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BC68" w14:textId="70A422B5" w:rsidR="00205D11" w:rsidDel="00B77B8E" w:rsidRDefault="00205D11" w:rsidP="00205D11">
      <w:pPr>
        <w:pStyle w:val="Web"/>
        <w:rPr>
          <w:del w:id="0" w:author="m-mori" w:date="2026-05-21T09:35:00Z" w16du:dateUtc="2026-05-21T00:35:00Z"/>
        </w:rPr>
      </w:pPr>
    </w:p>
    <w:p w14:paraId="47256F1B" w14:textId="63D46486" w:rsidR="00455E1A" w:rsidDel="00B77B8E" w:rsidRDefault="00455E1A">
      <w:pPr>
        <w:rPr>
          <w:del w:id="1" w:author="m-mori" w:date="2026-05-21T09:35:00Z" w16du:dateUtc="2026-05-21T00:35:00Z"/>
        </w:rPr>
      </w:pPr>
    </w:p>
    <w:p w14:paraId="574906CE" w14:textId="662162BC" w:rsidR="00205D11" w:rsidDel="00B77B8E" w:rsidRDefault="00205D11">
      <w:pPr>
        <w:rPr>
          <w:del w:id="2" w:author="m-mori" w:date="2026-05-21T09:35:00Z" w16du:dateUtc="2026-05-21T00:35:00Z"/>
        </w:rPr>
      </w:pPr>
    </w:p>
    <w:p w14:paraId="630B0D4B" w14:textId="29D5C261" w:rsidR="00205D11" w:rsidDel="00B77B8E" w:rsidRDefault="00205D11">
      <w:pPr>
        <w:rPr>
          <w:del w:id="3" w:author="m-mori" w:date="2026-05-21T09:35:00Z" w16du:dateUtc="2026-05-21T00:35:00Z"/>
        </w:rPr>
      </w:pPr>
    </w:p>
    <w:p w14:paraId="36CC559E" w14:textId="088ED54A" w:rsidR="00205D11" w:rsidDel="00B77B8E" w:rsidRDefault="00205D11">
      <w:pPr>
        <w:rPr>
          <w:del w:id="4" w:author="m-mori" w:date="2026-05-21T09:35:00Z" w16du:dateUtc="2026-05-21T00:35:00Z"/>
        </w:rPr>
      </w:pPr>
    </w:p>
    <w:p w14:paraId="2D757647" w14:textId="6A992763" w:rsidR="00205D11" w:rsidDel="00B77B8E" w:rsidRDefault="00205D11">
      <w:pPr>
        <w:rPr>
          <w:del w:id="5" w:author="m-mori" w:date="2026-05-21T09:35:00Z" w16du:dateUtc="2026-05-21T00:35:00Z"/>
        </w:rPr>
      </w:pPr>
    </w:p>
    <w:p w14:paraId="6487F2C2" w14:textId="51CC85CE" w:rsidR="00205D11" w:rsidRPr="00205D11" w:rsidDel="00B77B8E" w:rsidRDefault="00205D11" w:rsidP="00205D11">
      <w:pPr>
        <w:jc w:val="center"/>
        <w:rPr>
          <w:del w:id="6" w:author="m-mori" w:date="2026-05-21T09:35:00Z" w16du:dateUtc="2026-05-21T00:35:00Z"/>
          <w:rFonts w:ascii="Arial" w:eastAsia="ＭＳ ゴシック" w:hAnsi="Arial" w:cs="Arial"/>
          <w:sz w:val="44"/>
          <w:szCs w:val="44"/>
        </w:rPr>
      </w:pPr>
      <w:del w:id="7" w:author="m-mori" w:date="2026-05-21T09:35:00Z" w16du:dateUtc="2026-05-21T00:35:00Z">
        <w:r w:rsidRPr="00205D11" w:rsidDel="00B77B8E">
          <w:rPr>
            <w:rFonts w:ascii="Arial" w:eastAsia="ＭＳ ゴシック" w:hAnsi="Arial" w:cs="Arial"/>
            <w:sz w:val="44"/>
            <w:szCs w:val="44"/>
          </w:rPr>
          <w:delText>202</w:delText>
        </w:r>
        <w:r w:rsidR="007145D9" w:rsidDel="00B77B8E">
          <w:rPr>
            <w:rFonts w:ascii="Arial" w:eastAsia="ＭＳ ゴシック" w:hAnsi="Arial" w:cs="Arial"/>
            <w:sz w:val="44"/>
            <w:szCs w:val="44"/>
          </w:rPr>
          <w:delText>6</w:delText>
        </w:r>
        <w:r w:rsidRPr="00205D11" w:rsidDel="00B77B8E">
          <w:rPr>
            <w:rFonts w:ascii="Arial" w:eastAsia="ＭＳ ゴシック" w:hAnsi="Arial" w:cs="Arial" w:hint="eastAsia"/>
            <w:sz w:val="44"/>
            <w:szCs w:val="44"/>
          </w:rPr>
          <w:delText>年度</w:delText>
        </w:r>
        <w:r w:rsidRPr="00205D11" w:rsidDel="00B77B8E">
          <w:rPr>
            <w:rFonts w:ascii="Arial" w:eastAsia="ＭＳ ゴシック" w:hAnsi="Arial" w:cs="Arial"/>
            <w:sz w:val="44"/>
            <w:szCs w:val="44"/>
          </w:rPr>
          <w:delText>JRA</w:delText>
        </w:r>
        <w:r w:rsidRPr="00205D11" w:rsidDel="00B77B8E">
          <w:rPr>
            <w:rFonts w:ascii="Arial" w:eastAsia="ＭＳ ゴシック" w:hAnsi="Arial" w:cs="Arial" w:hint="eastAsia"/>
            <w:sz w:val="44"/>
            <w:szCs w:val="44"/>
          </w:rPr>
          <w:delText>畜産振興事業</w:delText>
        </w:r>
      </w:del>
    </w:p>
    <w:p w14:paraId="5E7FB678" w14:textId="6AA23D91" w:rsidR="00205D11" w:rsidDel="00B77B8E" w:rsidRDefault="00205D11" w:rsidP="00205D11">
      <w:pPr>
        <w:ind w:leftChars="-135" w:left="-324" w:rightChars="-135" w:right="-324"/>
        <w:jc w:val="center"/>
        <w:rPr>
          <w:del w:id="8" w:author="m-mori" w:date="2026-05-21T09:35:00Z" w16du:dateUtc="2026-05-21T00:35:00Z"/>
          <w:rFonts w:ascii="Arial" w:eastAsia="ＭＳ ゴシック" w:hAnsi="Arial" w:cs="Arial"/>
          <w:b/>
          <w:bCs/>
          <w:sz w:val="48"/>
          <w:szCs w:val="48"/>
        </w:rPr>
      </w:pPr>
      <w:del w:id="9" w:author="m-mori" w:date="2026-05-21T09:35:00Z" w16du:dateUtc="2026-05-21T00:35:00Z">
        <w:r w:rsidRPr="00205D11" w:rsidDel="00B77B8E">
          <w:rPr>
            <w:rFonts w:ascii="Arial" w:eastAsia="ＭＳ ゴシック" w:hAnsi="Arial" w:cs="Arial" w:hint="eastAsia"/>
            <w:b/>
            <w:bCs/>
            <w:sz w:val="48"/>
            <w:szCs w:val="48"/>
          </w:rPr>
          <w:delText>次世代の養蜂人材育成のための研修事業</w:delText>
        </w:r>
      </w:del>
    </w:p>
    <w:p w14:paraId="5DE53A57" w14:textId="2217FD4F" w:rsidR="00205D11" w:rsidDel="00B77B8E" w:rsidRDefault="00205D11" w:rsidP="00205D11">
      <w:pPr>
        <w:ind w:right="-1"/>
        <w:jc w:val="center"/>
        <w:rPr>
          <w:del w:id="10" w:author="m-mori" w:date="2026-05-21T09:35:00Z" w16du:dateUtc="2026-05-21T00:35:00Z"/>
          <w:rFonts w:ascii="Arial" w:eastAsia="ＭＳ ゴシック" w:hAnsi="Arial" w:cs="Arial"/>
          <w:b/>
          <w:bCs/>
          <w:sz w:val="48"/>
          <w:szCs w:val="48"/>
        </w:rPr>
      </w:pPr>
      <w:del w:id="11" w:author="m-mori" w:date="2026-05-21T09:35:00Z" w16du:dateUtc="2026-05-21T00:35:00Z">
        <w:r w:rsidDel="00B77B8E">
          <w:rPr>
            <w:rFonts w:ascii="Arial" w:eastAsia="ＭＳ ゴシック" w:hAnsi="Arial" w:cs="Arial" w:hint="eastAsia"/>
            <w:b/>
            <w:bCs/>
            <w:sz w:val="48"/>
            <w:szCs w:val="48"/>
          </w:rPr>
          <w:delText>募集要項</w:delText>
        </w:r>
      </w:del>
    </w:p>
    <w:p w14:paraId="1D0DDD85" w14:textId="0717F864" w:rsidR="00205D11" w:rsidDel="00B77B8E" w:rsidRDefault="00991526" w:rsidP="00205D11">
      <w:pPr>
        <w:ind w:right="-1"/>
        <w:jc w:val="center"/>
        <w:rPr>
          <w:del w:id="12" w:author="m-mori" w:date="2026-05-21T09:35:00Z" w16du:dateUtc="2026-05-21T00:35:00Z"/>
          <w:rFonts w:ascii="Arial" w:eastAsia="ＭＳ ゴシック" w:hAnsi="Arial" w:cs="Arial"/>
          <w:b/>
          <w:bCs/>
          <w:sz w:val="48"/>
          <w:szCs w:val="48"/>
        </w:rPr>
      </w:pPr>
      <w:del w:id="13" w:author="m-mori" w:date="2026-05-21T09:35:00Z" w16du:dateUtc="2026-05-21T00:35:00Z">
        <w:r w:rsidDel="00B77B8E">
          <w:rPr>
            <w:rFonts w:ascii="Arial" w:eastAsia="ＭＳ ゴシック" w:hAnsi="Arial" w:cs="Arial" w:hint="eastAsia"/>
            <w:b/>
            <w:bCs/>
            <w:sz w:val="48"/>
            <w:szCs w:val="48"/>
          </w:rPr>
          <w:delText>（</w:delText>
        </w:r>
        <w:r w:rsidR="0061380C" w:rsidDel="00B77B8E">
          <w:rPr>
            <w:rFonts w:ascii="Arial" w:eastAsia="ＭＳ ゴシック" w:hAnsi="Arial" w:cs="Arial" w:hint="eastAsia"/>
            <w:b/>
            <w:bCs/>
            <w:sz w:val="48"/>
            <w:szCs w:val="48"/>
          </w:rPr>
          <w:delText>宿泊研修参加</w:delText>
        </w:r>
        <w:r w:rsidR="009A0A94" w:rsidDel="00B77B8E">
          <w:rPr>
            <w:rFonts w:ascii="Arial" w:eastAsia="ＭＳ ゴシック" w:hAnsi="Arial" w:cs="Arial" w:hint="eastAsia"/>
            <w:b/>
            <w:bCs/>
            <w:sz w:val="48"/>
            <w:szCs w:val="48"/>
          </w:rPr>
          <w:delText>OB</w:delText>
        </w:r>
        <w:r w:rsidR="009A0A94" w:rsidDel="00B77B8E">
          <w:rPr>
            <w:rFonts w:ascii="Arial" w:eastAsia="ＭＳ ゴシック" w:hAnsi="Arial" w:cs="Arial" w:hint="eastAsia"/>
            <w:b/>
            <w:bCs/>
            <w:sz w:val="48"/>
            <w:szCs w:val="48"/>
          </w:rPr>
          <w:delText>・</w:delText>
        </w:r>
        <w:r w:rsidR="009A0A94" w:rsidDel="00B77B8E">
          <w:rPr>
            <w:rFonts w:ascii="Arial" w:eastAsia="ＭＳ ゴシック" w:hAnsi="Arial" w:cs="Arial" w:hint="eastAsia"/>
            <w:b/>
            <w:bCs/>
            <w:sz w:val="48"/>
            <w:szCs w:val="48"/>
          </w:rPr>
          <w:delText>OG</w:delText>
        </w:r>
        <w:r w:rsidDel="00B77B8E">
          <w:rPr>
            <w:rFonts w:ascii="Arial" w:eastAsia="ＭＳ ゴシック" w:hAnsi="Arial" w:cs="Arial" w:hint="eastAsia"/>
            <w:b/>
            <w:bCs/>
            <w:sz w:val="48"/>
            <w:szCs w:val="48"/>
          </w:rPr>
          <w:delText>向け）</w:delText>
        </w:r>
      </w:del>
    </w:p>
    <w:p w14:paraId="3D561B27" w14:textId="3DA0B6CC" w:rsidR="00205D11" w:rsidDel="00B77B8E" w:rsidRDefault="00205D11" w:rsidP="00205D11">
      <w:pPr>
        <w:ind w:right="-1"/>
        <w:jc w:val="center"/>
        <w:rPr>
          <w:del w:id="14" w:author="m-mori" w:date="2026-05-21T09:35:00Z" w16du:dateUtc="2026-05-21T00:35:00Z"/>
          <w:rFonts w:ascii="Arial" w:eastAsia="ＭＳ ゴシック" w:hAnsi="Arial" w:cs="Arial"/>
          <w:b/>
          <w:bCs/>
          <w:sz w:val="48"/>
          <w:szCs w:val="48"/>
        </w:rPr>
      </w:pPr>
    </w:p>
    <w:p w14:paraId="139AC042" w14:textId="599178DD" w:rsidR="00205D11" w:rsidDel="00B77B8E" w:rsidRDefault="00205D11" w:rsidP="00205D11">
      <w:pPr>
        <w:ind w:right="-1"/>
        <w:jc w:val="center"/>
        <w:rPr>
          <w:del w:id="15" w:author="m-mori" w:date="2026-05-21T09:35:00Z" w16du:dateUtc="2026-05-21T00:35:00Z"/>
          <w:rFonts w:ascii="Arial" w:eastAsia="ＭＳ ゴシック" w:hAnsi="Arial" w:cs="Arial"/>
          <w:b/>
          <w:bCs/>
          <w:sz w:val="48"/>
          <w:szCs w:val="48"/>
        </w:rPr>
      </w:pPr>
    </w:p>
    <w:p w14:paraId="347606DA" w14:textId="3CD69E70" w:rsidR="00205D11" w:rsidDel="00B77B8E" w:rsidRDefault="00205D11" w:rsidP="00205D11">
      <w:pPr>
        <w:ind w:right="-1"/>
        <w:jc w:val="center"/>
        <w:rPr>
          <w:del w:id="16" w:author="m-mori" w:date="2026-05-21T09:35:00Z" w16du:dateUtc="2026-05-21T00:35:00Z"/>
          <w:rFonts w:ascii="Arial" w:eastAsia="ＭＳ ゴシック" w:hAnsi="Arial" w:cs="Arial"/>
          <w:b/>
          <w:bCs/>
          <w:sz w:val="48"/>
          <w:szCs w:val="48"/>
        </w:rPr>
      </w:pPr>
    </w:p>
    <w:p w14:paraId="50B0D19B" w14:textId="1088F499" w:rsidR="00205D11" w:rsidDel="00B77B8E" w:rsidRDefault="00205D11" w:rsidP="00205D11">
      <w:pPr>
        <w:ind w:right="-1"/>
        <w:jc w:val="center"/>
        <w:rPr>
          <w:del w:id="17" w:author="m-mori" w:date="2026-05-21T09:35:00Z" w16du:dateUtc="2026-05-21T00:35:00Z"/>
          <w:rFonts w:ascii="Arial" w:eastAsia="ＭＳ ゴシック" w:hAnsi="Arial" w:cs="Arial"/>
          <w:b/>
          <w:bCs/>
          <w:sz w:val="48"/>
          <w:szCs w:val="48"/>
        </w:rPr>
      </w:pPr>
    </w:p>
    <w:p w14:paraId="200447BA" w14:textId="3B398603" w:rsidR="006614AC" w:rsidDel="00B77B8E" w:rsidRDefault="006614AC" w:rsidP="006614AC">
      <w:pPr>
        <w:ind w:right="-1"/>
        <w:jc w:val="center"/>
        <w:rPr>
          <w:del w:id="18" w:author="m-mori" w:date="2026-05-21T09:35:00Z" w16du:dateUtc="2026-05-21T00:35:00Z"/>
          <w:rFonts w:ascii="Arial" w:eastAsia="ＭＳ ゴシック" w:hAnsi="Arial" w:cs="Arial"/>
          <w:sz w:val="40"/>
          <w:szCs w:val="40"/>
        </w:rPr>
      </w:pPr>
      <w:del w:id="19" w:author="m-mori" w:date="2026-05-21T09:35:00Z" w16du:dateUtc="2026-05-21T00:35:00Z">
        <w:r w:rsidRPr="00205D11" w:rsidDel="00B77B8E">
          <w:rPr>
            <w:rFonts w:ascii="Arial" w:eastAsia="ＭＳ ゴシック" w:hAnsi="Arial" w:cs="Arial" w:hint="eastAsia"/>
            <w:sz w:val="40"/>
            <w:szCs w:val="40"/>
          </w:rPr>
          <w:delText>202</w:delText>
        </w:r>
        <w:r w:rsidDel="00B77B8E">
          <w:rPr>
            <w:rFonts w:ascii="Arial" w:eastAsia="ＭＳ ゴシック" w:hAnsi="Arial" w:cs="Arial"/>
            <w:sz w:val="40"/>
            <w:szCs w:val="40"/>
          </w:rPr>
          <w:delText>6</w:delText>
        </w:r>
        <w:r w:rsidRPr="00205D11" w:rsidDel="00B77B8E">
          <w:rPr>
            <w:rFonts w:ascii="Arial" w:eastAsia="ＭＳ ゴシック" w:hAnsi="Arial" w:cs="Arial" w:hint="eastAsia"/>
            <w:sz w:val="40"/>
            <w:szCs w:val="40"/>
          </w:rPr>
          <w:delText>年</w:delText>
        </w:r>
        <w:r w:rsidDel="00B77B8E">
          <w:rPr>
            <w:rFonts w:ascii="Arial" w:eastAsia="ＭＳ ゴシック" w:hAnsi="Arial" w:cs="Arial"/>
            <w:sz w:val="40"/>
            <w:szCs w:val="40"/>
          </w:rPr>
          <w:delText>5</w:delText>
        </w:r>
        <w:r w:rsidRPr="00205D11" w:rsidDel="00B77B8E">
          <w:rPr>
            <w:rFonts w:ascii="Arial" w:eastAsia="ＭＳ ゴシック" w:hAnsi="Arial" w:cs="Arial" w:hint="eastAsia"/>
            <w:sz w:val="40"/>
            <w:szCs w:val="40"/>
          </w:rPr>
          <w:delText>月</w:delText>
        </w:r>
        <w:r w:rsidRPr="00FB1F50" w:rsidDel="00B77B8E">
          <w:rPr>
            <w:rFonts w:ascii="Arial" w:eastAsia="ＭＳ ゴシック" w:hAnsi="Arial" w:cs="Arial"/>
            <w:sz w:val="40"/>
            <w:szCs w:val="40"/>
          </w:rPr>
          <w:delText>21</w:delText>
        </w:r>
        <w:r w:rsidRPr="00205D11" w:rsidDel="00B77B8E">
          <w:rPr>
            <w:rFonts w:ascii="Arial" w:eastAsia="ＭＳ ゴシック" w:hAnsi="Arial" w:cs="Arial" w:hint="eastAsia"/>
            <w:sz w:val="40"/>
            <w:szCs w:val="40"/>
          </w:rPr>
          <w:delText>日</w:delText>
        </w:r>
      </w:del>
    </w:p>
    <w:p w14:paraId="2A0CB506" w14:textId="28D6F04A" w:rsidR="00205D11" w:rsidDel="00B77B8E" w:rsidRDefault="00205D11" w:rsidP="00205D11">
      <w:pPr>
        <w:ind w:right="-1"/>
        <w:jc w:val="center"/>
        <w:rPr>
          <w:del w:id="20" w:author="m-mori" w:date="2026-05-21T09:35:00Z" w16du:dateUtc="2026-05-21T00:35:00Z"/>
          <w:rFonts w:ascii="Arial" w:eastAsia="ＭＳ ゴシック" w:hAnsi="Arial" w:cs="Arial"/>
          <w:sz w:val="40"/>
          <w:szCs w:val="40"/>
        </w:rPr>
      </w:pPr>
    </w:p>
    <w:p w14:paraId="698C3578" w14:textId="58CD207F" w:rsidR="00205D11" w:rsidDel="00B77B8E" w:rsidRDefault="00205D11" w:rsidP="00205D11">
      <w:pPr>
        <w:ind w:right="-1"/>
        <w:jc w:val="center"/>
        <w:rPr>
          <w:del w:id="21" w:author="m-mori" w:date="2026-05-21T09:35:00Z" w16du:dateUtc="2026-05-21T00:35:00Z"/>
          <w:rFonts w:ascii="Arial" w:eastAsia="ＭＳ ゴシック" w:hAnsi="Arial" w:cs="Arial"/>
          <w:sz w:val="40"/>
          <w:szCs w:val="40"/>
        </w:rPr>
      </w:pPr>
    </w:p>
    <w:p w14:paraId="7AAEBDBF" w14:textId="6E55769A" w:rsidR="00205D11" w:rsidRPr="00205D11" w:rsidDel="00B77B8E" w:rsidRDefault="00205D11" w:rsidP="00205D11">
      <w:pPr>
        <w:ind w:right="-1"/>
        <w:jc w:val="center"/>
        <w:rPr>
          <w:del w:id="22" w:author="m-mori" w:date="2026-05-21T09:35:00Z" w16du:dateUtc="2026-05-21T00:35:00Z"/>
          <w:rFonts w:ascii="Arial" w:eastAsia="ＭＳ ゴシック" w:hAnsi="Arial" w:cs="Arial"/>
          <w:sz w:val="44"/>
          <w:szCs w:val="44"/>
        </w:rPr>
      </w:pPr>
      <w:del w:id="23" w:author="m-mori" w:date="2026-05-21T09:35:00Z" w16du:dateUtc="2026-05-21T00:35:00Z">
        <w:r w:rsidRPr="00205D11" w:rsidDel="00B77B8E">
          <w:rPr>
            <w:rFonts w:ascii="Arial" w:eastAsia="ＭＳ ゴシック" w:hAnsi="Arial" w:cs="Arial"/>
            <w:sz w:val="44"/>
            <w:szCs w:val="44"/>
          </w:rPr>
          <w:delText>公益社団法人国際農林業協働</w:delText>
        </w:r>
        <w:r w:rsidR="00B55FD3" w:rsidDel="00B77B8E">
          <w:rPr>
            <w:rFonts w:ascii="Arial" w:eastAsia="ＭＳ ゴシック" w:hAnsi="Arial" w:cs="Arial" w:hint="eastAsia"/>
            <w:sz w:val="44"/>
            <w:szCs w:val="44"/>
          </w:rPr>
          <w:delText>協会</w:delText>
        </w:r>
      </w:del>
    </w:p>
    <w:p w14:paraId="52D0667F" w14:textId="0C2DECD1" w:rsidR="00205D11" w:rsidDel="00B77B8E" w:rsidRDefault="00205D11" w:rsidP="00205D11">
      <w:pPr>
        <w:ind w:right="-1"/>
        <w:jc w:val="center"/>
        <w:rPr>
          <w:del w:id="24" w:author="m-mori" w:date="2026-05-21T09:35:00Z" w16du:dateUtc="2026-05-21T00:35:00Z"/>
          <w:rFonts w:ascii="Arial" w:eastAsia="ＭＳ ゴシック" w:hAnsi="Arial" w:cs="Arial"/>
          <w:sz w:val="44"/>
          <w:szCs w:val="44"/>
        </w:rPr>
      </w:pPr>
      <w:del w:id="25" w:author="m-mori" w:date="2026-05-21T09:35:00Z" w16du:dateUtc="2026-05-21T00:35:00Z">
        <w:r w:rsidRPr="00205D11" w:rsidDel="00B77B8E">
          <w:rPr>
            <w:rFonts w:ascii="Arial" w:eastAsia="ＭＳ ゴシック" w:hAnsi="Arial" w:cs="Arial"/>
            <w:sz w:val="44"/>
            <w:szCs w:val="44"/>
          </w:rPr>
          <w:delText>（</w:delText>
        </w:r>
        <w:r w:rsidRPr="00205D11" w:rsidDel="00B77B8E">
          <w:rPr>
            <w:rFonts w:ascii="Arial" w:eastAsia="ＭＳ ゴシック" w:hAnsi="Arial" w:cs="Arial"/>
            <w:sz w:val="44"/>
            <w:szCs w:val="44"/>
          </w:rPr>
          <w:delText>JAICAF</w:delText>
        </w:r>
        <w:r w:rsidRPr="00205D11" w:rsidDel="00B77B8E">
          <w:rPr>
            <w:rFonts w:ascii="Arial" w:eastAsia="ＭＳ ゴシック" w:hAnsi="Arial" w:cs="Arial"/>
            <w:sz w:val="44"/>
            <w:szCs w:val="44"/>
          </w:rPr>
          <w:delText>）</w:delText>
        </w:r>
      </w:del>
    </w:p>
    <w:p w14:paraId="720D7209" w14:textId="58E2BF74" w:rsidR="00205D11" w:rsidDel="00B77B8E" w:rsidRDefault="00205D11" w:rsidP="00205D11">
      <w:pPr>
        <w:ind w:right="-1"/>
        <w:jc w:val="center"/>
        <w:rPr>
          <w:del w:id="26" w:author="m-mori" w:date="2026-05-21T09:35:00Z" w16du:dateUtc="2026-05-21T00:35:00Z"/>
          <w:rFonts w:ascii="Arial" w:eastAsia="ＭＳ ゴシック" w:hAnsi="Arial" w:cs="Arial"/>
          <w:sz w:val="44"/>
          <w:szCs w:val="44"/>
        </w:rPr>
      </w:pPr>
    </w:p>
    <w:p w14:paraId="021A9479" w14:textId="0DD7A175" w:rsidR="00205D11" w:rsidDel="00B77B8E" w:rsidRDefault="00205D11" w:rsidP="00205D11">
      <w:pPr>
        <w:ind w:right="-1"/>
        <w:rPr>
          <w:del w:id="27" w:author="m-mori" w:date="2026-05-21T09:35:00Z" w16du:dateUtc="2026-05-21T00:35:00Z"/>
          <w:rFonts w:ascii="ＭＳ 明朝" w:eastAsia="ＭＳ 明朝" w:hAnsi="ＭＳ 明朝"/>
          <w:szCs w:val="21"/>
        </w:rPr>
      </w:pPr>
    </w:p>
    <w:p w14:paraId="20ADAD9F" w14:textId="2459B097" w:rsidR="00205D11" w:rsidDel="00B77B8E" w:rsidRDefault="00205D11" w:rsidP="00205D11">
      <w:pPr>
        <w:ind w:right="-1"/>
        <w:rPr>
          <w:del w:id="28" w:author="m-mori" w:date="2026-05-21T09:35:00Z" w16du:dateUtc="2026-05-21T00:35:00Z"/>
          <w:rFonts w:ascii="ＭＳ 明朝" w:eastAsia="ＭＳ 明朝" w:hAnsi="ＭＳ 明朝"/>
          <w:szCs w:val="21"/>
        </w:rPr>
        <w:sectPr w:rsidR="00205D11" w:rsidDel="00B77B8E" w:rsidSect="008B13C3">
          <w:headerReference w:type="default" r:id="rId8"/>
          <w:pgSz w:w="11906" w:h="16838"/>
          <w:pgMar w:top="1985" w:right="1701" w:bottom="1701" w:left="1701" w:header="851" w:footer="992" w:gutter="0"/>
          <w:cols w:space="425"/>
          <w:docGrid w:type="lines" w:linePitch="360"/>
        </w:sectPr>
      </w:pPr>
    </w:p>
    <w:p w14:paraId="4510290F" w14:textId="1FD85558" w:rsidR="00205D11" w:rsidDel="00B77B8E" w:rsidRDefault="00205D11" w:rsidP="00205D11">
      <w:pPr>
        <w:ind w:right="-1"/>
        <w:jc w:val="center"/>
        <w:rPr>
          <w:del w:id="30" w:author="m-mori" w:date="2026-05-21T09:35:00Z" w16du:dateUtc="2026-05-21T00:35:00Z"/>
          <w:rFonts w:ascii="ＭＳ 明朝" w:eastAsia="ＭＳ 明朝" w:hAnsi="ＭＳ 明朝"/>
          <w:szCs w:val="21"/>
        </w:rPr>
      </w:pPr>
    </w:p>
    <w:p w14:paraId="6EB7921A" w14:textId="494EC532" w:rsidR="00205D11" w:rsidRPr="00EF4C84" w:rsidDel="00B77B8E" w:rsidRDefault="00205D11" w:rsidP="00205D11">
      <w:pPr>
        <w:ind w:right="-1"/>
        <w:rPr>
          <w:del w:id="31" w:author="m-mori" w:date="2026-05-21T09:35:00Z" w16du:dateUtc="2026-05-21T00:35:00Z"/>
          <w:rFonts w:ascii="Times New Roman" w:eastAsia="ＭＳ 明朝" w:hAnsi="Times New Roman"/>
          <w:szCs w:val="21"/>
        </w:rPr>
      </w:pPr>
    </w:p>
    <w:customXmlDelRangeStart w:id="32" w:author="m-mori" w:date="2026-05-21T09:35:00Z"/>
    <w:sdt>
      <w:sdtPr>
        <w:rPr>
          <w:rFonts w:asciiTheme="minorHAnsi" w:eastAsiaTheme="minorEastAsia" w:hAnsiTheme="minorHAnsi" w:cs="Times New Roman"/>
          <w:b w:val="0"/>
          <w:bCs w:val="0"/>
          <w:kern w:val="0"/>
          <w:sz w:val="24"/>
          <w:szCs w:val="24"/>
          <w:lang w:val="ja-JP"/>
        </w:rPr>
        <w:id w:val="647866523"/>
        <w:docPartObj>
          <w:docPartGallery w:val="Table of Contents"/>
          <w:docPartUnique/>
        </w:docPartObj>
      </w:sdtPr>
      <w:sdtEndPr/>
      <w:sdtContent>
        <w:customXmlDelRangeEnd w:id="32"/>
        <w:p w14:paraId="645C38C8" w14:textId="6437D754" w:rsidR="00BC0A8E" w:rsidRPr="00EF4C84" w:rsidDel="00B77B8E" w:rsidRDefault="00BC0A8E" w:rsidP="005A2EE2">
          <w:pPr>
            <w:pStyle w:val="af7"/>
            <w:spacing w:line="288" w:lineRule="auto"/>
            <w:rPr>
              <w:del w:id="33" w:author="m-mori" w:date="2026-05-21T09:35:00Z" w16du:dateUtc="2026-05-21T00:35:00Z"/>
              <w:rFonts w:ascii="Times New Roman" w:hAnsi="Times New Roman" w:cs="Times New Roman"/>
            </w:rPr>
          </w:pPr>
          <w:del w:id="34" w:author="m-mori" w:date="2026-05-21T09:35:00Z" w16du:dateUtc="2026-05-21T00:35:00Z">
            <w:r w:rsidDel="00B77B8E">
              <w:rPr>
                <w:lang w:val="ja-JP"/>
              </w:rPr>
              <w:delText>目</w:delText>
            </w:r>
            <w:r w:rsidRPr="00EF4C84" w:rsidDel="00B77B8E">
              <w:rPr>
                <w:rFonts w:ascii="Times New Roman" w:hAnsi="Times New Roman" w:cs="Times New Roman"/>
                <w:lang w:val="ja-JP"/>
              </w:rPr>
              <w:delText xml:space="preserve">　次</w:delText>
            </w:r>
          </w:del>
        </w:p>
        <w:p w14:paraId="50EB6540" w14:textId="3305E6F7" w:rsidR="006D1640" w:rsidDel="00B77B8E" w:rsidRDefault="00BC0A8E" w:rsidP="004D308D">
          <w:pPr>
            <w:pStyle w:val="12"/>
            <w:tabs>
              <w:tab w:val="right" w:leader="dot" w:pos="8494"/>
            </w:tabs>
            <w:spacing w:line="360" w:lineRule="auto"/>
            <w:rPr>
              <w:del w:id="35" w:author="m-mori" w:date="2026-05-21T09:35:00Z" w16du:dateUtc="2026-05-21T00:35:00Z"/>
              <w:rFonts w:cstheme="minorBidi"/>
              <w:noProof/>
              <w:kern w:val="2"/>
              <w:sz w:val="21"/>
              <w14:ligatures w14:val="standardContextual"/>
            </w:rPr>
          </w:pPr>
          <w:del w:id="36" w:author="m-mori" w:date="2026-05-21T09:35:00Z" w16du:dateUtc="2026-05-21T00:35:00Z">
            <w:r w:rsidRPr="00EF4C84" w:rsidDel="00B77B8E">
              <w:rPr>
                <w:rFonts w:ascii="Times New Roman" w:eastAsia="ＭＳ 明朝" w:hAnsi="Times New Roman"/>
                <w:sz w:val="22"/>
                <w:szCs w:val="22"/>
              </w:rPr>
              <w:fldChar w:fldCharType="begin"/>
            </w:r>
            <w:r w:rsidRPr="00EF4C84" w:rsidDel="00B77B8E">
              <w:rPr>
                <w:rFonts w:ascii="Times New Roman" w:eastAsia="ＭＳ 明朝" w:hAnsi="Times New Roman"/>
                <w:sz w:val="22"/>
                <w:szCs w:val="22"/>
              </w:rPr>
              <w:delInstrText xml:space="preserve"> TOC \o "1-3" \h \z \u </w:delInstrText>
            </w:r>
            <w:r w:rsidRPr="00EF4C84" w:rsidDel="00B77B8E">
              <w:rPr>
                <w:rFonts w:ascii="Times New Roman" w:eastAsia="ＭＳ 明朝" w:hAnsi="Times New Roman"/>
                <w:sz w:val="22"/>
                <w:szCs w:val="22"/>
              </w:rPr>
              <w:fldChar w:fldCharType="separate"/>
            </w:r>
            <w:r w:rsidR="006D1640" w:rsidDel="00B77B8E">
              <w:fldChar w:fldCharType="begin"/>
            </w:r>
            <w:r w:rsidR="006D1640" w:rsidDel="00B77B8E">
              <w:delInstrText>HYPERLINK \l "_Toc230099553"</w:delInstrText>
            </w:r>
            <w:r w:rsidR="006D1640" w:rsidDel="00B77B8E">
              <w:fldChar w:fldCharType="separate"/>
            </w:r>
            <w:r w:rsidR="006D1640" w:rsidRPr="00A246CF" w:rsidDel="00B77B8E">
              <w:rPr>
                <w:rStyle w:val="af9"/>
                <w:noProof/>
              </w:rPr>
              <w:delText>１．事業の目的</w:delText>
            </w:r>
            <w:r w:rsidR="006D1640" w:rsidDel="00B77B8E">
              <w:rPr>
                <w:noProof/>
                <w:webHidden/>
              </w:rPr>
              <w:tab/>
            </w:r>
            <w:r w:rsidR="006D1640" w:rsidDel="00B77B8E">
              <w:rPr>
                <w:noProof/>
                <w:webHidden/>
              </w:rPr>
              <w:fldChar w:fldCharType="begin"/>
            </w:r>
            <w:r w:rsidR="006D1640" w:rsidDel="00B77B8E">
              <w:rPr>
                <w:noProof/>
                <w:webHidden/>
              </w:rPr>
              <w:delInstrText xml:space="preserve"> PAGEREF _Toc230099553 \h </w:delInstrText>
            </w:r>
            <w:r w:rsidR="006D1640" w:rsidDel="00B77B8E">
              <w:rPr>
                <w:noProof/>
                <w:webHidden/>
              </w:rPr>
            </w:r>
            <w:r w:rsidR="006D1640" w:rsidDel="00B77B8E">
              <w:rPr>
                <w:noProof/>
                <w:webHidden/>
              </w:rPr>
              <w:fldChar w:fldCharType="separate"/>
            </w:r>
            <w:r w:rsidR="004D308D" w:rsidDel="00B77B8E">
              <w:rPr>
                <w:noProof/>
                <w:webHidden/>
              </w:rPr>
              <w:delText>1</w:delText>
            </w:r>
            <w:r w:rsidR="006D1640" w:rsidDel="00B77B8E">
              <w:rPr>
                <w:noProof/>
                <w:webHidden/>
              </w:rPr>
              <w:fldChar w:fldCharType="end"/>
            </w:r>
            <w:r w:rsidR="006D1640" w:rsidDel="00B77B8E">
              <w:fldChar w:fldCharType="end"/>
            </w:r>
          </w:del>
        </w:p>
        <w:p w14:paraId="71982742" w14:textId="7D1E9610" w:rsidR="006D1640" w:rsidDel="00B77B8E" w:rsidRDefault="006D1640" w:rsidP="004D308D">
          <w:pPr>
            <w:pStyle w:val="12"/>
            <w:tabs>
              <w:tab w:val="right" w:leader="dot" w:pos="8494"/>
            </w:tabs>
            <w:spacing w:line="360" w:lineRule="auto"/>
            <w:rPr>
              <w:del w:id="37" w:author="m-mori" w:date="2026-05-21T09:35:00Z" w16du:dateUtc="2026-05-21T00:35:00Z"/>
              <w:rFonts w:cstheme="minorBidi"/>
              <w:noProof/>
              <w:kern w:val="2"/>
              <w:sz w:val="21"/>
              <w14:ligatures w14:val="standardContextual"/>
            </w:rPr>
          </w:pPr>
          <w:del w:id="38" w:author="m-mori" w:date="2026-05-21T09:35:00Z" w16du:dateUtc="2026-05-21T00:35:00Z">
            <w:r w:rsidDel="00B77B8E">
              <w:fldChar w:fldCharType="begin"/>
            </w:r>
            <w:r w:rsidDel="00B77B8E">
              <w:delInstrText>HYPERLINK \l "_Toc230099554"</w:delInstrText>
            </w:r>
            <w:r w:rsidDel="00B77B8E">
              <w:fldChar w:fldCharType="separate"/>
            </w:r>
            <w:r w:rsidRPr="00A246CF" w:rsidDel="00B77B8E">
              <w:rPr>
                <w:rStyle w:val="af9"/>
                <w:noProof/>
              </w:rPr>
              <w:delText>２．事業実施団体</w:delText>
            </w:r>
            <w:r w:rsidDel="00B77B8E">
              <w:rPr>
                <w:noProof/>
                <w:webHidden/>
              </w:rPr>
              <w:tab/>
            </w:r>
            <w:r w:rsidDel="00B77B8E">
              <w:rPr>
                <w:noProof/>
                <w:webHidden/>
              </w:rPr>
              <w:fldChar w:fldCharType="begin"/>
            </w:r>
            <w:r w:rsidDel="00B77B8E">
              <w:rPr>
                <w:noProof/>
                <w:webHidden/>
              </w:rPr>
              <w:delInstrText xml:space="preserve"> PAGEREF _Toc230099554 \h </w:delInstrText>
            </w:r>
            <w:r w:rsidDel="00B77B8E">
              <w:rPr>
                <w:noProof/>
                <w:webHidden/>
              </w:rPr>
            </w:r>
            <w:r w:rsidDel="00B77B8E">
              <w:rPr>
                <w:noProof/>
                <w:webHidden/>
              </w:rPr>
              <w:fldChar w:fldCharType="separate"/>
            </w:r>
            <w:r w:rsidR="004D308D" w:rsidDel="00B77B8E">
              <w:rPr>
                <w:noProof/>
                <w:webHidden/>
              </w:rPr>
              <w:delText>1</w:delText>
            </w:r>
            <w:r w:rsidDel="00B77B8E">
              <w:rPr>
                <w:noProof/>
                <w:webHidden/>
              </w:rPr>
              <w:fldChar w:fldCharType="end"/>
            </w:r>
            <w:r w:rsidDel="00B77B8E">
              <w:fldChar w:fldCharType="end"/>
            </w:r>
          </w:del>
        </w:p>
        <w:p w14:paraId="7526F51A" w14:textId="2B69A25A" w:rsidR="006D1640" w:rsidDel="00B77B8E" w:rsidRDefault="006D1640" w:rsidP="004D308D">
          <w:pPr>
            <w:pStyle w:val="12"/>
            <w:tabs>
              <w:tab w:val="right" w:leader="dot" w:pos="8494"/>
            </w:tabs>
            <w:spacing w:line="360" w:lineRule="auto"/>
            <w:rPr>
              <w:del w:id="39" w:author="m-mori" w:date="2026-05-21T09:35:00Z" w16du:dateUtc="2026-05-21T00:35:00Z"/>
              <w:rFonts w:cstheme="minorBidi"/>
              <w:noProof/>
              <w:kern w:val="2"/>
              <w:sz w:val="21"/>
              <w14:ligatures w14:val="standardContextual"/>
            </w:rPr>
          </w:pPr>
          <w:del w:id="40" w:author="m-mori" w:date="2026-05-21T09:35:00Z" w16du:dateUtc="2026-05-21T00:35:00Z">
            <w:r w:rsidDel="00B77B8E">
              <w:fldChar w:fldCharType="begin"/>
            </w:r>
            <w:r w:rsidDel="00B77B8E">
              <w:delInstrText>HYPERLINK \l "_Toc230099555"</w:delInstrText>
            </w:r>
            <w:r w:rsidDel="00B77B8E">
              <w:fldChar w:fldCharType="separate"/>
            </w:r>
            <w:r w:rsidRPr="00A246CF" w:rsidDel="00B77B8E">
              <w:rPr>
                <w:rStyle w:val="af9"/>
                <w:noProof/>
              </w:rPr>
              <w:delText>３．助成</w:delText>
            </w:r>
            <w:r w:rsidDel="00B77B8E">
              <w:rPr>
                <w:noProof/>
                <w:webHidden/>
              </w:rPr>
              <w:tab/>
            </w:r>
            <w:r w:rsidDel="00B77B8E">
              <w:rPr>
                <w:noProof/>
                <w:webHidden/>
              </w:rPr>
              <w:fldChar w:fldCharType="begin"/>
            </w:r>
            <w:r w:rsidDel="00B77B8E">
              <w:rPr>
                <w:noProof/>
                <w:webHidden/>
              </w:rPr>
              <w:delInstrText xml:space="preserve"> PAGEREF _Toc230099555 \h </w:delInstrText>
            </w:r>
            <w:r w:rsidDel="00B77B8E">
              <w:rPr>
                <w:noProof/>
                <w:webHidden/>
              </w:rPr>
            </w:r>
            <w:r w:rsidDel="00B77B8E">
              <w:rPr>
                <w:noProof/>
                <w:webHidden/>
              </w:rPr>
              <w:fldChar w:fldCharType="separate"/>
            </w:r>
            <w:r w:rsidR="004D308D" w:rsidDel="00B77B8E">
              <w:rPr>
                <w:noProof/>
                <w:webHidden/>
              </w:rPr>
              <w:delText>1</w:delText>
            </w:r>
            <w:r w:rsidDel="00B77B8E">
              <w:rPr>
                <w:noProof/>
                <w:webHidden/>
              </w:rPr>
              <w:fldChar w:fldCharType="end"/>
            </w:r>
            <w:r w:rsidDel="00B77B8E">
              <w:fldChar w:fldCharType="end"/>
            </w:r>
          </w:del>
        </w:p>
        <w:p w14:paraId="7295D676" w14:textId="65BF4392" w:rsidR="006D1640" w:rsidDel="00B77B8E" w:rsidRDefault="006D1640" w:rsidP="004D308D">
          <w:pPr>
            <w:pStyle w:val="12"/>
            <w:tabs>
              <w:tab w:val="right" w:leader="dot" w:pos="8494"/>
            </w:tabs>
            <w:spacing w:line="360" w:lineRule="auto"/>
            <w:rPr>
              <w:del w:id="41" w:author="m-mori" w:date="2026-05-21T09:35:00Z" w16du:dateUtc="2026-05-21T00:35:00Z"/>
              <w:rFonts w:cstheme="minorBidi"/>
              <w:noProof/>
              <w:kern w:val="2"/>
              <w:sz w:val="21"/>
              <w14:ligatures w14:val="standardContextual"/>
            </w:rPr>
          </w:pPr>
          <w:del w:id="42" w:author="m-mori" w:date="2026-05-21T09:35:00Z" w16du:dateUtc="2026-05-21T00:35:00Z">
            <w:r w:rsidDel="00B77B8E">
              <w:fldChar w:fldCharType="begin"/>
            </w:r>
            <w:r w:rsidDel="00B77B8E">
              <w:delInstrText>HYPERLINK \l "_Toc230099556"</w:delInstrText>
            </w:r>
            <w:r w:rsidDel="00B77B8E">
              <w:fldChar w:fldCharType="separate"/>
            </w:r>
            <w:r w:rsidRPr="00A246CF" w:rsidDel="00B77B8E">
              <w:rPr>
                <w:rStyle w:val="af9"/>
                <w:noProof/>
              </w:rPr>
              <w:delText>４．事業の概要</w:delText>
            </w:r>
            <w:r w:rsidDel="00B77B8E">
              <w:rPr>
                <w:noProof/>
                <w:webHidden/>
              </w:rPr>
              <w:tab/>
            </w:r>
            <w:r w:rsidDel="00B77B8E">
              <w:rPr>
                <w:noProof/>
                <w:webHidden/>
              </w:rPr>
              <w:fldChar w:fldCharType="begin"/>
            </w:r>
            <w:r w:rsidDel="00B77B8E">
              <w:rPr>
                <w:noProof/>
                <w:webHidden/>
              </w:rPr>
              <w:delInstrText xml:space="preserve"> PAGEREF _Toc230099556 \h </w:delInstrText>
            </w:r>
            <w:r w:rsidDel="00B77B8E">
              <w:rPr>
                <w:noProof/>
                <w:webHidden/>
              </w:rPr>
            </w:r>
            <w:r w:rsidDel="00B77B8E">
              <w:rPr>
                <w:noProof/>
                <w:webHidden/>
              </w:rPr>
              <w:fldChar w:fldCharType="separate"/>
            </w:r>
            <w:r w:rsidR="004D308D" w:rsidDel="00B77B8E">
              <w:rPr>
                <w:noProof/>
                <w:webHidden/>
              </w:rPr>
              <w:delText>1</w:delText>
            </w:r>
            <w:r w:rsidDel="00B77B8E">
              <w:rPr>
                <w:noProof/>
                <w:webHidden/>
              </w:rPr>
              <w:fldChar w:fldCharType="end"/>
            </w:r>
            <w:r w:rsidDel="00B77B8E">
              <w:fldChar w:fldCharType="end"/>
            </w:r>
          </w:del>
        </w:p>
        <w:p w14:paraId="79515BFC" w14:textId="5235F088" w:rsidR="006D1640" w:rsidDel="00B77B8E" w:rsidRDefault="006D1640" w:rsidP="004D308D">
          <w:pPr>
            <w:pStyle w:val="12"/>
            <w:tabs>
              <w:tab w:val="right" w:leader="dot" w:pos="8494"/>
            </w:tabs>
            <w:spacing w:line="360" w:lineRule="auto"/>
            <w:rPr>
              <w:del w:id="43" w:author="m-mori" w:date="2026-05-21T09:35:00Z" w16du:dateUtc="2026-05-21T00:35:00Z"/>
              <w:rFonts w:cstheme="minorBidi"/>
              <w:noProof/>
              <w:kern w:val="2"/>
              <w:sz w:val="21"/>
              <w14:ligatures w14:val="standardContextual"/>
            </w:rPr>
          </w:pPr>
          <w:del w:id="44" w:author="m-mori" w:date="2026-05-21T09:35:00Z" w16du:dateUtc="2026-05-21T00:35:00Z">
            <w:r w:rsidDel="00B77B8E">
              <w:fldChar w:fldCharType="begin"/>
            </w:r>
            <w:r w:rsidDel="00B77B8E">
              <w:delInstrText>HYPERLINK \l "_Toc230099557"</w:delInstrText>
            </w:r>
            <w:r w:rsidDel="00B77B8E">
              <w:fldChar w:fldCharType="separate"/>
            </w:r>
            <w:r w:rsidRPr="00A246CF" w:rsidDel="00B77B8E">
              <w:rPr>
                <w:rStyle w:val="af9"/>
                <w:noProof/>
              </w:rPr>
              <w:delText>５．募　集</w:delText>
            </w:r>
            <w:r w:rsidDel="00B77B8E">
              <w:rPr>
                <w:noProof/>
                <w:webHidden/>
              </w:rPr>
              <w:tab/>
            </w:r>
            <w:r w:rsidDel="00B77B8E">
              <w:rPr>
                <w:noProof/>
                <w:webHidden/>
              </w:rPr>
              <w:fldChar w:fldCharType="begin"/>
            </w:r>
            <w:r w:rsidDel="00B77B8E">
              <w:rPr>
                <w:noProof/>
                <w:webHidden/>
              </w:rPr>
              <w:delInstrText xml:space="preserve"> PAGEREF _Toc230099557 \h </w:delInstrText>
            </w:r>
            <w:r w:rsidDel="00B77B8E">
              <w:rPr>
                <w:noProof/>
                <w:webHidden/>
              </w:rPr>
            </w:r>
            <w:r w:rsidDel="00B77B8E">
              <w:rPr>
                <w:noProof/>
                <w:webHidden/>
              </w:rPr>
              <w:fldChar w:fldCharType="separate"/>
            </w:r>
            <w:r w:rsidR="004D308D" w:rsidDel="00B77B8E">
              <w:rPr>
                <w:noProof/>
                <w:webHidden/>
              </w:rPr>
              <w:delText>2</w:delText>
            </w:r>
            <w:r w:rsidDel="00B77B8E">
              <w:rPr>
                <w:noProof/>
                <w:webHidden/>
              </w:rPr>
              <w:fldChar w:fldCharType="end"/>
            </w:r>
            <w:r w:rsidDel="00B77B8E">
              <w:fldChar w:fldCharType="end"/>
            </w:r>
          </w:del>
        </w:p>
        <w:p w14:paraId="4142BAC6" w14:textId="1047AF0F" w:rsidR="006D1640" w:rsidDel="00B77B8E" w:rsidRDefault="006D1640" w:rsidP="004D308D">
          <w:pPr>
            <w:pStyle w:val="31"/>
            <w:tabs>
              <w:tab w:val="right" w:leader="dot" w:pos="8494"/>
            </w:tabs>
            <w:spacing w:line="360" w:lineRule="auto"/>
            <w:rPr>
              <w:del w:id="45" w:author="m-mori" w:date="2026-05-21T09:35:00Z" w16du:dateUtc="2026-05-21T00:35:00Z"/>
              <w:rFonts w:cstheme="minorBidi"/>
              <w:noProof/>
              <w:kern w:val="2"/>
              <w:sz w:val="21"/>
              <w14:ligatures w14:val="standardContextual"/>
            </w:rPr>
          </w:pPr>
          <w:del w:id="46" w:author="m-mori" w:date="2026-05-21T09:35:00Z" w16du:dateUtc="2026-05-21T00:35:00Z">
            <w:r w:rsidDel="00B77B8E">
              <w:fldChar w:fldCharType="begin"/>
            </w:r>
            <w:r w:rsidDel="00B77B8E">
              <w:delInstrText>HYPERLINK \l "_Toc230099558"</w:delInstrText>
            </w:r>
            <w:r w:rsidDel="00B77B8E">
              <w:fldChar w:fldCharType="separate"/>
            </w:r>
            <w:r w:rsidRPr="00A246CF" w:rsidDel="00B77B8E">
              <w:rPr>
                <w:rStyle w:val="af9"/>
                <w:noProof/>
              </w:rPr>
              <w:delText>１）</w:delText>
            </w:r>
            <w:r w:rsidRPr="00A246CF" w:rsidDel="00B77B8E">
              <w:rPr>
                <w:rStyle w:val="af9"/>
                <w:noProof/>
              </w:rPr>
              <w:delText xml:space="preserve"> </w:delText>
            </w:r>
            <w:r w:rsidRPr="00A246CF" w:rsidDel="00B77B8E">
              <w:rPr>
                <w:rStyle w:val="af9"/>
                <w:noProof/>
              </w:rPr>
              <w:delText>対　　　象</w:delText>
            </w:r>
            <w:r w:rsidDel="00B77B8E">
              <w:rPr>
                <w:noProof/>
                <w:webHidden/>
              </w:rPr>
              <w:tab/>
            </w:r>
            <w:r w:rsidDel="00B77B8E">
              <w:rPr>
                <w:noProof/>
                <w:webHidden/>
              </w:rPr>
              <w:fldChar w:fldCharType="begin"/>
            </w:r>
            <w:r w:rsidDel="00B77B8E">
              <w:rPr>
                <w:noProof/>
                <w:webHidden/>
              </w:rPr>
              <w:delInstrText xml:space="preserve"> PAGEREF _Toc230099558 \h </w:delInstrText>
            </w:r>
            <w:r w:rsidDel="00B77B8E">
              <w:rPr>
                <w:noProof/>
                <w:webHidden/>
              </w:rPr>
            </w:r>
            <w:r w:rsidDel="00B77B8E">
              <w:rPr>
                <w:noProof/>
                <w:webHidden/>
              </w:rPr>
              <w:fldChar w:fldCharType="separate"/>
            </w:r>
            <w:r w:rsidR="004D308D" w:rsidDel="00B77B8E">
              <w:rPr>
                <w:noProof/>
                <w:webHidden/>
              </w:rPr>
              <w:delText>2</w:delText>
            </w:r>
            <w:r w:rsidDel="00B77B8E">
              <w:rPr>
                <w:noProof/>
                <w:webHidden/>
              </w:rPr>
              <w:fldChar w:fldCharType="end"/>
            </w:r>
            <w:r w:rsidDel="00B77B8E">
              <w:fldChar w:fldCharType="end"/>
            </w:r>
          </w:del>
        </w:p>
        <w:p w14:paraId="38040AE2" w14:textId="7F110A16" w:rsidR="006D1640" w:rsidDel="00B77B8E" w:rsidRDefault="006D1640" w:rsidP="004D308D">
          <w:pPr>
            <w:pStyle w:val="31"/>
            <w:tabs>
              <w:tab w:val="right" w:leader="dot" w:pos="8494"/>
            </w:tabs>
            <w:spacing w:line="360" w:lineRule="auto"/>
            <w:rPr>
              <w:del w:id="47" w:author="m-mori" w:date="2026-05-21T09:35:00Z" w16du:dateUtc="2026-05-21T00:35:00Z"/>
              <w:rFonts w:cstheme="minorBidi"/>
              <w:noProof/>
              <w:kern w:val="2"/>
              <w:sz w:val="21"/>
              <w14:ligatures w14:val="standardContextual"/>
            </w:rPr>
          </w:pPr>
          <w:del w:id="48" w:author="m-mori" w:date="2026-05-21T09:35:00Z" w16du:dateUtc="2026-05-21T00:35:00Z">
            <w:r w:rsidDel="00B77B8E">
              <w:fldChar w:fldCharType="begin"/>
            </w:r>
            <w:r w:rsidDel="00B77B8E">
              <w:delInstrText>HYPERLINK \l "_Toc230099559"</w:delInstrText>
            </w:r>
            <w:r w:rsidDel="00B77B8E">
              <w:fldChar w:fldCharType="separate"/>
            </w:r>
            <w:r w:rsidRPr="00A246CF" w:rsidDel="00B77B8E">
              <w:rPr>
                <w:rStyle w:val="af9"/>
                <w:noProof/>
              </w:rPr>
              <w:delText>２）</w:delText>
            </w:r>
            <w:r w:rsidRPr="00A246CF" w:rsidDel="00B77B8E">
              <w:rPr>
                <w:rStyle w:val="af9"/>
                <w:noProof/>
              </w:rPr>
              <w:delText xml:space="preserve"> </w:delText>
            </w:r>
            <w:r w:rsidRPr="00A246CF" w:rsidDel="00B77B8E">
              <w:rPr>
                <w:rStyle w:val="af9"/>
                <w:noProof/>
              </w:rPr>
              <w:delText>応募方法</w:delText>
            </w:r>
            <w:r w:rsidDel="00B77B8E">
              <w:rPr>
                <w:noProof/>
                <w:webHidden/>
              </w:rPr>
              <w:tab/>
            </w:r>
            <w:r w:rsidDel="00B77B8E">
              <w:rPr>
                <w:noProof/>
                <w:webHidden/>
              </w:rPr>
              <w:fldChar w:fldCharType="begin"/>
            </w:r>
            <w:r w:rsidDel="00B77B8E">
              <w:rPr>
                <w:noProof/>
                <w:webHidden/>
              </w:rPr>
              <w:delInstrText xml:space="preserve"> PAGEREF _Toc230099559 \h </w:delInstrText>
            </w:r>
            <w:r w:rsidDel="00B77B8E">
              <w:rPr>
                <w:noProof/>
                <w:webHidden/>
              </w:rPr>
            </w:r>
            <w:r w:rsidDel="00B77B8E">
              <w:rPr>
                <w:noProof/>
                <w:webHidden/>
              </w:rPr>
              <w:fldChar w:fldCharType="separate"/>
            </w:r>
            <w:r w:rsidR="004D308D" w:rsidDel="00B77B8E">
              <w:rPr>
                <w:noProof/>
                <w:webHidden/>
              </w:rPr>
              <w:delText>2</w:delText>
            </w:r>
            <w:r w:rsidDel="00B77B8E">
              <w:rPr>
                <w:noProof/>
                <w:webHidden/>
              </w:rPr>
              <w:fldChar w:fldCharType="end"/>
            </w:r>
            <w:r w:rsidDel="00B77B8E">
              <w:fldChar w:fldCharType="end"/>
            </w:r>
          </w:del>
        </w:p>
        <w:p w14:paraId="0E22487C" w14:textId="5C5FBE7D" w:rsidR="006D1640" w:rsidDel="00B77B8E" w:rsidRDefault="006D1640" w:rsidP="004D308D">
          <w:pPr>
            <w:pStyle w:val="31"/>
            <w:tabs>
              <w:tab w:val="right" w:leader="dot" w:pos="8494"/>
            </w:tabs>
            <w:spacing w:line="360" w:lineRule="auto"/>
            <w:rPr>
              <w:del w:id="49" w:author="m-mori" w:date="2026-05-21T09:35:00Z" w16du:dateUtc="2026-05-21T00:35:00Z"/>
              <w:rFonts w:cstheme="minorBidi"/>
              <w:noProof/>
              <w:kern w:val="2"/>
              <w:sz w:val="21"/>
              <w14:ligatures w14:val="standardContextual"/>
            </w:rPr>
          </w:pPr>
          <w:del w:id="50" w:author="m-mori" w:date="2026-05-21T09:35:00Z" w16du:dateUtc="2026-05-21T00:35:00Z">
            <w:r w:rsidDel="00B77B8E">
              <w:fldChar w:fldCharType="begin"/>
            </w:r>
            <w:r w:rsidDel="00B77B8E">
              <w:delInstrText>HYPERLINK \l "_Toc230099560"</w:delInstrText>
            </w:r>
            <w:r w:rsidDel="00B77B8E">
              <w:fldChar w:fldCharType="separate"/>
            </w:r>
            <w:r w:rsidRPr="00A246CF" w:rsidDel="00B77B8E">
              <w:rPr>
                <w:rStyle w:val="af9"/>
                <w:noProof/>
              </w:rPr>
              <w:delText>３）</w:delText>
            </w:r>
            <w:r w:rsidRPr="00A246CF" w:rsidDel="00B77B8E">
              <w:rPr>
                <w:rStyle w:val="af9"/>
                <w:noProof/>
              </w:rPr>
              <w:delText xml:space="preserve"> </w:delText>
            </w:r>
            <w:r w:rsidRPr="00A246CF" w:rsidDel="00B77B8E">
              <w:rPr>
                <w:rStyle w:val="af9"/>
                <w:noProof/>
              </w:rPr>
              <w:delText>参加要件</w:delText>
            </w:r>
            <w:r w:rsidDel="00B77B8E">
              <w:rPr>
                <w:noProof/>
                <w:webHidden/>
              </w:rPr>
              <w:tab/>
            </w:r>
            <w:r w:rsidDel="00B77B8E">
              <w:rPr>
                <w:noProof/>
                <w:webHidden/>
              </w:rPr>
              <w:fldChar w:fldCharType="begin"/>
            </w:r>
            <w:r w:rsidDel="00B77B8E">
              <w:rPr>
                <w:noProof/>
                <w:webHidden/>
              </w:rPr>
              <w:delInstrText xml:space="preserve"> PAGEREF _Toc230099560 \h </w:delInstrText>
            </w:r>
            <w:r w:rsidDel="00B77B8E">
              <w:rPr>
                <w:noProof/>
                <w:webHidden/>
              </w:rPr>
            </w:r>
            <w:r w:rsidDel="00B77B8E">
              <w:rPr>
                <w:noProof/>
                <w:webHidden/>
              </w:rPr>
              <w:fldChar w:fldCharType="separate"/>
            </w:r>
            <w:r w:rsidR="004D308D" w:rsidDel="00B77B8E">
              <w:rPr>
                <w:noProof/>
                <w:webHidden/>
              </w:rPr>
              <w:delText>3</w:delText>
            </w:r>
            <w:r w:rsidDel="00B77B8E">
              <w:rPr>
                <w:noProof/>
                <w:webHidden/>
              </w:rPr>
              <w:fldChar w:fldCharType="end"/>
            </w:r>
            <w:r w:rsidDel="00B77B8E">
              <w:fldChar w:fldCharType="end"/>
            </w:r>
          </w:del>
        </w:p>
        <w:p w14:paraId="5443825B" w14:textId="2F36E16A" w:rsidR="006D1640" w:rsidDel="00B77B8E" w:rsidRDefault="006D1640" w:rsidP="004D308D">
          <w:pPr>
            <w:pStyle w:val="31"/>
            <w:tabs>
              <w:tab w:val="right" w:leader="dot" w:pos="8494"/>
            </w:tabs>
            <w:spacing w:line="360" w:lineRule="auto"/>
            <w:rPr>
              <w:del w:id="51" w:author="m-mori" w:date="2026-05-21T09:35:00Z" w16du:dateUtc="2026-05-21T00:35:00Z"/>
              <w:rFonts w:cstheme="minorBidi"/>
              <w:noProof/>
              <w:kern w:val="2"/>
              <w:sz w:val="21"/>
              <w14:ligatures w14:val="standardContextual"/>
            </w:rPr>
          </w:pPr>
          <w:del w:id="52" w:author="m-mori" w:date="2026-05-21T09:35:00Z" w16du:dateUtc="2026-05-21T00:35:00Z">
            <w:r w:rsidDel="00B77B8E">
              <w:fldChar w:fldCharType="begin"/>
            </w:r>
            <w:r w:rsidDel="00B77B8E">
              <w:delInstrText>HYPERLINK \l "_Toc230099561"</w:delInstrText>
            </w:r>
            <w:r w:rsidDel="00B77B8E">
              <w:fldChar w:fldCharType="separate"/>
            </w:r>
            <w:r w:rsidRPr="00A246CF" w:rsidDel="00B77B8E">
              <w:rPr>
                <w:rStyle w:val="af9"/>
                <w:noProof/>
              </w:rPr>
              <w:delText>４）</w:delText>
            </w:r>
            <w:r w:rsidRPr="00A246CF" w:rsidDel="00B77B8E">
              <w:rPr>
                <w:rStyle w:val="af9"/>
                <w:noProof/>
              </w:rPr>
              <w:delText xml:space="preserve"> </w:delText>
            </w:r>
            <w:r w:rsidRPr="00A246CF" w:rsidDel="00B77B8E">
              <w:rPr>
                <w:rStyle w:val="af9"/>
                <w:noProof/>
              </w:rPr>
              <w:delText>参加経費</w:delText>
            </w:r>
            <w:r w:rsidDel="00B77B8E">
              <w:rPr>
                <w:noProof/>
                <w:webHidden/>
              </w:rPr>
              <w:tab/>
            </w:r>
            <w:r w:rsidDel="00B77B8E">
              <w:rPr>
                <w:noProof/>
                <w:webHidden/>
              </w:rPr>
              <w:fldChar w:fldCharType="begin"/>
            </w:r>
            <w:r w:rsidDel="00B77B8E">
              <w:rPr>
                <w:noProof/>
                <w:webHidden/>
              </w:rPr>
              <w:delInstrText xml:space="preserve"> PAGEREF _Toc230099561 \h </w:delInstrText>
            </w:r>
            <w:r w:rsidDel="00B77B8E">
              <w:rPr>
                <w:noProof/>
                <w:webHidden/>
              </w:rPr>
            </w:r>
            <w:r w:rsidDel="00B77B8E">
              <w:rPr>
                <w:noProof/>
                <w:webHidden/>
              </w:rPr>
              <w:fldChar w:fldCharType="separate"/>
            </w:r>
            <w:r w:rsidR="004D308D" w:rsidDel="00B77B8E">
              <w:rPr>
                <w:noProof/>
                <w:webHidden/>
              </w:rPr>
              <w:delText>3</w:delText>
            </w:r>
            <w:r w:rsidDel="00B77B8E">
              <w:rPr>
                <w:noProof/>
                <w:webHidden/>
              </w:rPr>
              <w:fldChar w:fldCharType="end"/>
            </w:r>
            <w:r w:rsidDel="00B77B8E">
              <w:fldChar w:fldCharType="end"/>
            </w:r>
          </w:del>
        </w:p>
        <w:p w14:paraId="3CECB793" w14:textId="3B23ED5B" w:rsidR="006D1640" w:rsidDel="00B77B8E" w:rsidRDefault="006D1640" w:rsidP="004D308D">
          <w:pPr>
            <w:pStyle w:val="31"/>
            <w:tabs>
              <w:tab w:val="right" w:leader="dot" w:pos="8494"/>
            </w:tabs>
            <w:spacing w:line="360" w:lineRule="auto"/>
            <w:rPr>
              <w:del w:id="53" w:author="m-mori" w:date="2026-05-21T09:35:00Z" w16du:dateUtc="2026-05-21T00:35:00Z"/>
              <w:rFonts w:cstheme="minorBidi"/>
              <w:noProof/>
              <w:kern w:val="2"/>
              <w:sz w:val="21"/>
              <w14:ligatures w14:val="standardContextual"/>
            </w:rPr>
          </w:pPr>
          <w:del w:id="54" w:author="m-mori" w:date="2026-05-21T09:35:00Z" w16du:dateUtc="2026-05-21T00:35:00Z">
            <w:r w:rsidDel="00B77B8E">
              <w:fldChar w:fldCharType="begin"/>
            </w:r>
            <w:r w:rsidDel="00B77B8E">
              <w:delInstrText>HYPERLINK \l "_Toc230099562"</w:delInstrText>
            </w:r>
            <w:r w:rsidDel="00B77B8E">
              <w:fldChar w:fldCharType="separate"/>
            </w:r>
            <w:r w:rsidRPr="00A246CF" w:rsidDel="00B77B8E">
              <w:rPr>
                <w:rStyle w:val="af9"/>
                <w:noProof/>
              </w:rPr>
              <w:delText>５）</w:delText>
            </w:r>
            <w:r w:rsidRPr="00A246CF" w:rsidDel="00B77B8E">
              <w:rPr>
                <w:rStyle w:val="af9"/>
                <w:noProof/>
              </w:rPr>
              <w:delText xml:space="preserve"> </w:delText>
            </w:r>
            <w:r w:rsidRPr="00A246CF" w:rsidDel="00B77B8E">
              <w:rPr>
                <w:rStyle w:val="af9"/>
                <w:noProof/>
              </w:rPr>
              <w:delText>応募書類</w:delText>
            </w:r>
            <w:r w:rsidDel="00B77B8E">
              <w:rPr>
                <w:noProof/>
                <w:webHidden/>
              </w:rPr>
              <w:tab/>
            </w:r>
            <w:r w:rsidDel="00B77B8E">
              <w:rPr>
                <w:noProof/>
                <w:webHidden/>
              </w:rPr>
              <w:fldChar w:fldCharType="begin"/>
            </w:r>
            <w:r w:rsidDel="00B77B8E">
              <w:rPr>
                <w:noProof/>
                <w:webHidden/>
              </w:rPr>
              <w:delInstrText xml:space="preserve"> PAGEREF _Toc230099562 \h </w:delInstrText>
            </w:r>
            <w:r w:rsidDel="00B77B8E">
              <w:rPr>
                <w:noProof/>
                <w:webHidden/>
              </w:rPr>
            </w:r>
            <w:r w:rsidDel="00B77B8E">
              <w:rPr>
                <w:noProof/>
                <w:webHidden/>
              </w:rPr>
              <w:fldChar w:fldCharType="separate"/>
            </w:r>
            <w:r w:rsidR="004D308D" w:rsidDel="00B77B8E">
              <w:rPr>
                <w:noProof/>
                <w:webHidden/>
              </w:rPr>
              <w:delText>3</w:delText>
            </w:r>
            <w:r w:rsidDel="00B77B8E">
              <w:rPr>
                <w:noProof/>
                <w:webHidden/>
              </w:rPr>
              <w:fldChar w:fldCharType="end"/>
            </w:r>
            <w:r w:rsidDel="00B77B8E">
              <w:fldChar w:fldCharType="end"/>
            </w:r>
          </w:del>
        </w:p>
        <w:p w14:paraId="604B4610" w14:textId="1D99892E" w:rsidR="006D1640" w:rsidDel="00B77B8E" w:rsidRDefault="006D1640" w:rsidP="004D308D">
          <w:pPr>
            <w:pStyle w:val="31"/>
            <w:tabs>
              <w:tab w:val="right" w:leader="dot" w:pos="8494"/>
            </w:tabs>
            <w:spacing w:line="360" w:lineRule="auto"/>
            <w:rPr>
              <w:del w:id="55" w:author="m-mori" w:date="2026-05-21T09:35:00Z" w16du:dateUtc="2026-05-21T00:35:00Z"/>
              <w:rFonts w:cstheme="minorBidi"/>
              <w:noProof/>
              <w:kern w:val="2"/>
              <w:sz w:val="21"/>
              <w14:ligatures w14:val="standardContextual"/>
            </w:rPr>
          </w:pPr>
          <w:del w:id="56" w:author="m-mori" w:date="2026-05-21T09:35:00Z" w16du:dateUtc="2026-05-21T00:35:00Z">
            <w:r w:rsidDel="00B77B8E">
              <w:fldChar w:fldCharType="begin"/>
            </w:r>
            <w:r w:rsidDel="00B77B8E">
              <w:delInstrText>HYPERLINK \l "_Toc230099563"</w:delInstrText>
            </w:r>
            <w:r w:rsidDel="00B77B8E">
              <w:fldChar w:fldCharType="separate"/>
            </w:r>
            <w:r w:rsidRPr="00A246CF" w:rsidDel="00B77B8E">
              <w:rPr>
                <w:rStyle w:val="af9"/>
                <w:noProof/>
              </w:rPr>
              <w:delText>【別紙</w:delText>
            </w:r>
            <w:r w:rsidRPr="00A246CF" w:rsidDel="00B77B8E">
              <w:rPr>
                <w:rStyle w:val="af9"/>
                <w:noProof/>
              </w:rPr>
              <w:delText>1</w:delText>
            </w:r>
            <w:r w:rsidRPr="00A246CF" w:rsidDel="00B77B8E">
              <w:rPr>
                <w:rStyle w:val="af9"/>
                <w:noProof/>
              </w:rPr>
              <w:delText xml:space="preserve">　研修プログラム】</w:delText>
            </w:r>
            <w:r w:rsidDel="00B77B8E">
              <w:rPr>
                <w:noProof/>
                <w:webHidden/>
              </w:rPr>
              <w:tab/>
            </w:r>
            <w:r w:rsidDel="00B77B8E">
              <w:rPr>
                <w:noProof/>
                <w:webHidden/>
              </w:rPr>
              <w:fldChar w:fldCharType="begin"/>
            </w:r>
            <w:r w:rsidDel="00B77B8E">
              <w:rPr>
                <w:noProof/>
                <w:webHidden/>
              </w:rPr>
              <w:delInstrText xml:space="preserve"> PAGEREF _Toc230099563 \h </w:delInstrText>
            </w:r>
            <w:r w:rsidDel="00B77B8E">
              <w:rPr>
                <w:noProof/>
                <w:webHidden/>
              </w:rPr>
            </w:r>
            <w:r w:rsidDel="00B77B8E">
              <w:rPr>
                <w:noProof/>
                <w:webHidden/>
              </w:rPr>
              <w:fldChar w:fldCharType="separate"/>
            </w:r>
            <w:r w:rsidR="004D308D" w:rsidDel="00B77B8E">
              <w:rPr>
                <w:noProof/>
                <w:webHidden/>
              </w:rPr>
              <w:delText>4</w:delText>
            </w:r>
            <w:r w:rsidDel="00B77B8E">
              <w:rPr>
                <w:noProof/>
                <w:webHidden/>
              </w:rPr>
              <w:fldChar w:fldCharType="end"/>
            </w:r>
            <w:r w:rsidDel="00B77B8E">
              <w:fldChar w:fldCharType="end"/>
            </w:r>
          </w:del>
        </w:p>
        <w:p w14:paraId="42CBAE7A" w14:textId="3C928EDA" w:rsidR="006D1640" w:rsidDel="00B77B8E" w:rsidRDefault="006D1640" w:rsidP="004D308D">
          <w:pPr>
            <w:pStyle w:val="31"/>
            <w:tabs>
              <w:tab w:val="right" w:leader="dot" w:pos="8494"/>
            </w:tabs>
            <w:spacing w:line="360" w:lineRule="auto"/>
            <w:rPr>
              <w:del w:id="57" w:author="m-mori" w:date="2026-05-21T09:35:00Z" w16du:dateUtc="2026-05-21T00:35:00Z"/>
              <w:rFonts w:cstheme="minorBidi"/>
              <w:noProof/>
              <w:kern w:val="2"/>
              <w:sz w:val="21"/>
              <w14:ligatures w14:val="standardContextual"/>
            </w:rPr>
          </w:pPr>
          <w:del w:id="58" w:author="m-mori" w:date="2026-05-21T09:35:00Z" w16du:dateUtc="2026-05-21T00:35:00Z">
            <w:r w:rsidDel="00B77B8E">
              <w:fldChar w:fldCharType="begin"/>
            </w:r>
            <w:r w:rsidDel="00B77B8E">
              <w:delInstrText>HYPERLINK \l "_Toc230099564"</w:delInstrText>
            </w:r>
            <w:r w:rsidDel="00B77B8E">
              <w:fldChar w:fldCharType="separate"/>
            </w:r>
            <w:r w:rsidRPr="00A246CF" w:rsidDel="00B77B8E">
              <w:rPr>
                <w:rStyle w:val="af9"/>
                <w:rFonts w:ascii="Arial" w:hAnsi="Arial" w:cs="Arial"/>
                <w:noProof/>
              </w:rPr>
              <w:delText>【様式</w:delText>
            </w:r>
            <w:r w:rsidRPr="00A246CF" w:rsidDel="00B77B8E">
              <w:rPr>
                <w:rStyle w:val="af9"/>
                <w:rFonts w:ascii="Arial" w:hAnsi="Arial" w:cs="Arial"/>
                <w:noProof/>
              </w:rPr>
              <w:delText>1</w:delText>
            </w:r>
            <w:r w:rsidRPr="00A246CF" w:rsidDel="00B77B8E">
              <w:rPr>
                <w:rStyle w:val="af9"/>
                <w:rFonts w:ascii="Arial" w:hAnsi="Arial" w:cs="Arial"/>
                <w:noProof/>
              </w:rPr>
              <w:delText>：申請書】</w:delText>
            </w:r>
            <w:r w:rsidDel="00B77B8E">
              <w:rPr>
                <w:noProof/>
                <w:webHidden/>
              </w:rPr>
              <w:tab/>
            </w:r>
            <w:r w:rsidDel="00B77B8E">
              <w:rPr>
                <w:noProof/>
                <w:webHidden/>
              </w:rPr>
              <w:fldChar w:fldCharType="begin"/>
            </w:r>
            <w:r w:rsidDel="00B77B8E">
              <w:rPr>
                <w:noProof/>
                <w:webHidden/>
              </w:rPr>
              <w:delInstrText xml:space="preserve"> PAGEREF _Toc230099564 \h </w:delInstrText>
            </w:r>
            <w:r w:rsidDel="00B77B8E">
              <w:rPr>
                <w:noProof/>
                <w:webHidden/>
              </w:rPr>
            </w:r>
            <w:r w:rsidDel="00B77B8E">
              <w:rPr>
                <w:noProof/>
                <w:webHidden/>
              </w:rPr>
              <w:fldChar w:fldCharType="separate"/>
            </w:r>
            <w:r w:rsidR="004D308D" w:rsidDel="00B77B8E">
              <w:rPr>
                <w:noProof/>
                <w:webHidden/>
              </w:rPr>
              <w:delText>7</w:delText>
            </w:r>
            <w:r w:rsidDel="00B77B8E">
              <w:rPr>
                <w:noProof/>
                <w:webHidden/>
              </w:rPr>
              <w:fldChar w:fldCharType="end"/>
            </w:r>
            <w:r w:rsidDel="00B77B8E">
              <w:fldChar w:fldCharType="end"/>
            </w:r>
          </w:del>
        </w:p>
        <w:p w14:paraId="1AF14FEB" w14:textId="25AD1A0E" w:rsidR="006D1640" w:rsidDel="00B77B8E" w:rsidRDefault="006D1640" w:rsidP="004D308D">
          <w:pPr>
            <w:pStyle w:val="31"/>
            <w:tabs>
              <w:tab w:val="right" w:leader="dot" w:pos="8494"/>
            </w:tabs>
            <w:spacing w:line="360" w:lineRule="auto"/>
            <w:rPr>
              <w:del w:id="59" w:author="m-mori" w:date="2026-05-21T09:35:00Z" w16du:dateUtc="2026-05-21T00:35:00Z"/>
              <w:rFonts w:cstheme="minorBidi"/>
              <w:noProof/>
              <w:kern w:val="2"/>
              <w:sz w:val="21"/>
              <w14:ligatures w14:val="standardContextual"/>
            </w:rPr>
          </w:pPr>
          <w:del w:id="60" w:author="m-mori" w:date="2026-05-21T09:35:00Z" w16du:dateUtc="2026-05-21T00:35:00Z">
            <w:r w:rsidDel="00B77B8E">
              <w:fldChar w:fldCharType="begin"/>
            </w:r>
            <w:r w:rsidDel="00B77B8E">
              <w:delInstrText>HYPERLINK \l "_Toc230099565"</w:delInstrText>
            </w:r>
            <w:r w:rsidDel="00B77B8E">
              <w:fldChar w:fldCharType="separate"/>
            </w:r>
            <w:r w:rsidRPr="00A246CF" w:rsidDel="00B77B8E">
              <w:rPr>
                <w:rStyle w:val="af9"/>
                <w:rFonts w:ascii="Arial" w:hAnsi="Arial" w:cs="Arial"/>
                <w:noProof/>
              </w:rPr>
              <w:delText>【様式</w:delText>
            </w:r>
            <w:r w:rsidRPr="00A246CF" w:rsidDel="00B77B8E">
              <w:rPr>
                <w:rStyle w:val="af9"/>
                <w:rFonts w:ascii="Arial" w:hAnsi="Arial" w:cs="Arial"/>
                <w:noProof/>
              </w:rPr>
              <w:delText>2</w:delText>
            </w:r>
            <w:r w:rsidRPr="00A246CF" w:rsidDel="00B77B8E">
              <w:rPr>
                <w:rStyle w:val="af9"/>
                <w:rFonts w:ascii="Arial" w:hAnsi="Arial" w:cs="Arial"/>
                <w:noProof/>
              </w:rPr>
              <w:delText>：</w:delText>
            </w:r>
            <w:r w:rsidRPr="00A246CF" w:rsidDel="00B77B8E">
              <w:rPr>
                <w:rStyle w:val="af9"/>
                <w:rFonts w:ascii="Arial" w:hAnsi="Arial" w:cs="Arial"/>
                <w:noProof/>
              </w:rPr>
              <w:delText>OG</w:delText>
            </w:r>
            <w:r w:rsidRPr="00A246CF" w:rsidDel="00B77B8E">
              <w:rPr>
                <w:rStyle w:val="af9"/>
                <w:rFonts w:ascii="Arial" w:hAnsi="Arial" w:cs="Arial"/>
                <w:noProof/>
              </w:rPr>
              <w:delText>・</w:delText>
            </w:r>
            <w:r w:rsidRPr="00A246CF" w:rsidDel="00B77B8E">
              <w:rPr>
                <w:rStyle w:val="af9"/>
                <w:rFonts w:ascii="Arial" w:hAnsi="Arial" w:cs="Arial"/>
                <w:noProof/>
              </w:rPr>
              <w:delText>OB</w:delText>
            </w:r>
            <w:r w:rsidRPr="00A246CF" w:rsidDel="00B77B8E">
              <w:rPr>
                <w:rStyle w:val="af9"/>
                <w:rFonts w:ascii="Arial" w:hAnsi="Arial" w:cs="Arial"/>
                <w:noProof/>
              </w:rPr>
              <w:delText>参加希望者自己推薦文】</w:delText>
            </w:r>
            <w:r w:rsidDel="00B77B8E">
              <w:rPr>
                <w:noProof/>
                <w:webHidden/>
              </w:rPr>
              <w:tab/>
            </w:r>
            <w:r w:rsidDel="00B77B8E">
              <w:rPr>
                <w:noProof/>
                <w:webHidden/>
              </w:rPr>
              <w:fldChar w:fldCharType="begin"/>
            </w:r>
            <w:r w:rsidDel="00B77B8E">
              <w:rPr>
                <w:noProof/>
                <w:webHidden/>
              </w:rPr>
              <w:delInstrText xml:space="preserve"> PAGEREF _Toc230099565 \h </w:delInstrText>
            </w:r>
            <w:r w:rsidDel="00B77B8E">
              <w:rPr>
                <w:noProof/>
                <w:webHidden/>
              </w:rPr>
            </w:r>
            <w:r w:rsidDel="00B77B8E">
              <w:rPr>
                <w:noProof/>
                <w:webHidden/>
              </w:rPr>
              <w:fldChar w:fldCharType="separate"/>
            </w:r>
            <w:r w:rsidR="004D308D" w:rsidDel="00B77B8E">
              <w:rPr>
                <w:noProof/>
                <w:webHidden/>
              </w:rPr>
              <w:delText>8</w:delText>
            </w:r>
            <w:r w:rsidDel="00B77B8E">
              <w:rPr>
                <w:noProof/>
                <w:webHidden/>
              </w:rPr>
              <w:fldChar w:fldCharType="end"/>
            </w:r>
            <w:r w:rsidDel="00B77B8E">
              <w:fldChar w:fldCharType="end"/>
            </w:r>
          </w:del>
        </w:p>
        <w:p w14:paraId="013027C1" w14:textId="73E7F92A" w:rsidR="00205D11" w:rsidRPr="00BC0A8E" w:rsidDel="00B77B8E" w:rsidRDefault="00BC0A8E" w:rsidP="004D308D">
          <w:pPr>
            <w:spacing w:line="360" w:lineRule="auto"/>
            <w:rPr>
              <w:del w:id="61" w:author="m-mori" w:date="2026-05-21T09:35:00Z" w16du:dateUtc="2026-05-21T00:35:00Z"/>
            </w:rPr>
          </w:pPr>
          <w:del w:id="62" w:author="m-mori" w:date="2026-05-21T09:35:00Z" w16du:dateUtc="2026-05-21T00:35:00Z">
            <w:r w:rsidRPr="00EF4C84" w:rsidDel="00B77B8E">
              <w:rPr>
                <w:rFonts w:ascii="Times New Roman" w:eastAsia="ＭＳ 明朝" w:hAnsi="Times New Roman"/>
                <w:b/>
                <w:bCs/>
                <w:sz w:val="22"/>
                <w:szCs w:val="22"/>
                <w:lang w:val="ja-JP"/>
              </w:rPr>
              <w:fldChar w:fldCharType="end"/>
            </w:r>
          </w:del>
        </w:p>
        <w:customXmlDelRangeStart w:id="63" w:author="m-mori" w:date="2026-05-21T09:35:00Z"/>
      </w:sdtContent>
    </w:sdt>
    <w:customXmlDelRangeEnd w:id="63"/>
    <w:p w14:paraId="394B0D7D" w14:textId="254EA770" w:rsidR="00205D11" w:rsidDel="00B77B8E" w:rsidRDefault="00205D11" w:rsidP="00205D11">
      <w:pPr>
        <w:ind w:right="-1"/>
        <w:rPr>
          <w:del w:id="64" w:author="m-mori" w:date="2026-05-21T09:35:00Z" w16du:dateUtc="2026-05-21T00:35:00Z"/>
          <w:rFonts w:ascii="ＭＳ 明朝" w:eastAsia="ＭＳ 明朝" w:hAnsi="ＭＳ 明朝"/>
          <w:szCs w:val="21"/>
        </w:rPr>
      </w:pPr>
    </w:p>
    <w:p w14:paraId="3D51ED87" w14:textId="557A2BCF" w:rsidR="00205D11" w:rsidDel="00B77B8E" w:rsidRDefault="00205D11" w:rsidP="00205D11">
      <w:pPr>
        <w:ind w:right="-1"/>
        <w:rPr>
          <w:del w:id="65" w:author="m-mori" w:date="2026-05-21T09:35:00Z" w16du:dateUtc="2026-05-21T00:35:00Z"/>
          <w:rFonts w:ascii="ＭＳ 明朝" w:eastAsia="ＭＳ 明朝" w:hAnsi="ＭＳ 明朝"/>
          <w:szCs w:val="21"/>
        </w:rPr>
      </w:pPr>
    </w:p>
    <w:p w14:paraId="5223D808" w14:textId="610AF412" w:rsidR="00205D11" w:rsidDel="00B77B8E" w:rsidRDefault="00205D11">
      <w:pPr>
        <w:rPr>
          <w:del w:id="66" w:author="m-mori" w:date="2026-05-21T09:35:00Z" w16du:dateUtc="2026-05-21T00:35:00Z"/>
          <w:rFonts w:ascii="ＭＳ 明朝" w:eastAsia="ＭＳ 明朝" w:hAnsi="ＭＳ 明朝"/>
          <w:szCs w:val="21"/>
        </w:rPr>
      </w:pPr>
      <w:del w:id="67" w:author="m-mori" w:date="2026-05-21T09:35:00Z" w16du:dateUtc="2026-05-21T00:35:00Z">
        <w:r w:rsidDel="00B77B8E">
          <w:rPr>
            <w:rFonts w:ascii="ＭＳ 明朝" w:eastAsia="ＭＳ 明朝" w:hAnsi="ＭＳ 明朝"/>
            <w:szCs w:val="21"/>
          </w:rPr>
          <w:br w:type="page"/>
        </w:r>
      </w:del>
    </w:p>
    <w:p w14:paraId="42AD64C3" w14:textId="24D1A722" w:rsidR="00D22023" w:rsidDel="00B77B8E" w:rsidRDefault="007145D9" w:rsidP="005914CA">
      <w:pPr>
        <w:spacing w:line="400" w:lineRule="exact"/>
        <w:jc w:val="both"/>
        <w:rPr>
          <w:del w:id="68" w:author="m-mori" w:date="2026-05-21T09:35:00Z" w16du:dateUtc="2026-05-21T00:35:00Z"/>
          <w:rFonts w:ascii="Times New Roman" w:eastAsia="ＭＳ 明朝" w:hAnsi="Times New Roman"/>
          <w:sz w:val="21"/>
          <w:szCs w:val="21"/>
        </w:rPr>
      </w:pPr>
      <w:del w:id="69" w:author="m-mori" w:date="2026-05-21T09:35:00Z" w16du:dateUtc="2026-05-21T00:35:00Z">
        <w:r w:rsidDel="00B77B8E">
          <w:rPr>
            <w:noProof/>
          </w:rPr>
          <mc:AlternateContent>
            <mc:Choice Requires="wps">
              <w:drawing>
                <wp:anchor distT="0" distB="0" distL="114300" distR="114300" simplePos="0" relativeHeight="251691008" behindDoc="0" locked="0" layoutInCell="1" allowOverlap="1" wp14:anchorId="37F113D8" wp14:editId="369305E8">
                  <wp:simplePos x="0" y="0"/>
                  <wp:positionH relativeFrom="margin">
                    <wp:posOffset>0</wp:posOffset>
                  </wp:positionH>
                  <wp:positionV relativeFrom="paragraph">
                    <wp:posOffset>-635</wp:posOffset>
                  </wp:positionV>
                  <wp:extent cx="5753100" cy="2621280"/>
                  <wp:effectExtent l="0" t="0" r="19050" b="26670"/>
                  <wp:wrapNone/>
                  <wp:docPr id="1187579418" name="テキスト ボックス 1"/>
                  <wp:cNvGraphicFramePr/>
                  <a:graphic xmlns:a="http://schemas.openxmlformats.org/drawingml/2006/main">
                    <a:graphicData uri="http://schemas.microsoft.com/office/word/2010/wordprocessingShape">
                      <wps:wsp>
                        <wps:cNvSpPr txBox="1"/>
                        <wps:spPr>
                          <a:xfrm>
                            <a:off x="0" y="0"/>
                            <a:ext cx="5753100" cy="2621280"/>
                          </a:xfrm>
                          <a:prstGeom prst="roundRect">
                            <a:avLst>
                              <a:gd name="adj" fmla="val 10851"/>
                            </a:avLst>
                          </a:prstGeom>
                          <a:solidFill>
                            <a:srgbClr val="F4FAF7"/>
                          </a:solidFill>
                          <a:ln w="6350">
                            <a:solidFill>
                              <a:srgbClr val="F4FAF7"/>
                            </a:solidFill>
                          </a:ln>
                        </wps:spPr>
                        <wps:txbx>
                          <w:txbxContent>
                            <w:p w14:paraId="1A57C077" w14:textId="3B42B13F" w:rsidR="007145D9" w:rsidRPr="00B1465B" w:rsidRDefault="007145D9" w:rsidP="007145D9">
                              <w:pPr>
                                <w:spacing w:before="60" w:line="400" w:lineRule="exact"/>
                                <w:ind w:firstLineChars="100" w:firstLine="210"/>
                                <w:jc w:val="both"/>
                                <w:rPr>
                                  <w:rFonts w:ascii="Meiryo UI" w:eastAsia="Meiryo UI" w:hAnsi="Meiryo UI"/>
                                  <w:sz w:val="21"/>
                                  <w:szCs w:val="21"/>
                                </w:rPr>
                              </w:pPr>
                              <w:r w:rsidRPr="00B1465B">
                                <w:rPr>
                                  <w:rFonts w:ascii="Meiryo UI" w:eastAsia="Meiryo UI" w:hAnsi="Meiryo UI"/>
                                  <w:sz w:val="21"/>
                                  <w:szCs w:val="21"/>
                                </w:rPr>
                                <w:t>養蜂はハチミツ等蜂産品の提供の他、花粉媒介を通じてわが国</w:t>
                              </w:r>
                              <w:r w:rsidR="0037535E">
                                <w:rPr>
                                  <w:rFonts w:ascii="Meiryo UI" w:eastAsia="Meiryo UI" w:hAnsi="Meiryo UI" w:hint="eastAsia"/>
                                  <w:sz w:val="21"/>
                                  <w:szCs w:val="21"/>
                                </w:rPr>
                                <w:t>の食料供給</w:t>
                              </w:r>
                              <w:r w:rsidRPr="00B1465B">
                                <w:rPr>
                                  <w:rFonts w:ascii="Meiryo UI" w:eastAsia="Meiryo UI" w:hAnsi="Meiryo UI"/>
                                  <w:sz w:val="21"/>
                                  <w:szCs w:val="21"/>
                                </w:rPr>
                                <w:t>に貢献する重要な産業です。近年、SDGsの観点などから注目を集め</w:t>
                              </w:r>
                              <w:r w:rsidRPr="00B1465B">
                                <w:rPr>
                                  <w:rFonts w:ascii="Meiryo UI" w:eastAsia="Meiryo UI" w:hAnsi="Meiryo UI" w:hint="eastAsia"/>
                                  <w:sz w:val="21"/>
                                  <w:szCs w:val="21"/>
                                </w:rPr>
                                <w:t>る一方で、しかし、養蜂業の</w:t>
                              </w:r>
                              <w:r w:rsidRPr="00B1465B">
                                <w:rPr>
                                  <w:rFonts w:ascii="Meiryo UI" w:eastAsia="Meiryo UI" w:hAnsi="Meiryo UI"/>
                                  <w:sz w:val="21"/>
                                  <w:szCs w:val="21"/>
                                </w:rPr>
                                <w:t>担い手不足や不十分な産業基盤といった課題があります。</w:t>
                              </w:r>
                            </w:p>
                            <w:p w14:paraId="337F4F3A" w14:textId="28055844" w:rsidR="007145D9" w:rsidRPr="00B1465B" w:rsidRDefault="007145D9" w:rsidP="007145D9">
                              <w:pPr>
                                <w:spacing w:line="400" w:lineRule="exact"/>
                                <w:ind w:firstLineChars="100" w:firstLine="210"/>
                                <w:jc w:val="both"/>
                                <w:rPr>
                                  <w:rFonts w:ascii="Meiryo UI" w:eastAsia="Meiryo UI" w:hAnsi="Meiryo UI"/>
                                  <w:sz w:val="21"/>
                                  <w:szCs w:val="21"/>
                                </w:rPr>
                              </w:pPr>
                              <w:r w:rsidRPr="00B1465B">
                                <w:rPr>
                                  <w:rFonts w:ascii="Meiryo UI" w:eastAsia="Meiryo UI" w:hAnsi="Meiryo UI"/>
                                  <w:sz w:val="21"/>
                                  <w:szCs w:val="21"/>
                                </w:rPr>
                                <w:t>公益社団法人国際農林業協働協会（JAICAF）は、</w:t>
                              </w:r>
                              <w:r w:rsidRPr="00B1465B">
                                <w:rPr>
                                  <w:rFonts w:ascii="Meiryo UI" w:eastAsia="Meiryo UI" w:hAnsi="Meiryo UI" w:hint="eastAsia"/>
                                  <w:sz w:val="21"/>
                                  <w:szCs w:val="21"/>
                                </w:rPr>
                                <w:t>2024年度</w:t>
                              </w:r>
                              <w:r>
                                <w:rPr>
                                  <w:rFonts w:ascii="Meiryo UI" w:eastAsia="Meiryo UI" w:hAnsi="Meiryo UI" w:hint="eastAsia"/>
                                  <w:sz w:val="21"/>
                                  <w:szCs w:val="21"/>
                                </w:rPr>
                                <w:t>より</w:t>
                              </w:r>
                              <w:r w:rsidRPr="00B1465B">
                                <w:rPr>
                                  <w:rFonts w:ascii="Meiryo UI" w:eastAsia="Meiryo UI" w:hAnsi="Meiryo UI"/>
                                  <w:sz w:val="21"/>
                                  <w:szCs w:val="21"/>
                                </w:rPr>
                                <w:t>JRA（</w:t>
                              </w:r>
                              <w:r w:rsidRPr="00B1465B">
                                <w:rPr>
                                  <w:rFonts w:ascii="Meiryo UI" w:eastAsia="Meiryo UI" w:hAnsi="Meiryo UI" w:hint="eastAsia"/>
                                  <w:sz w:val="21"/>
                                  <w:szCs w:val="21"/>
                                </w:rPr>
                                <w:t>日本</w:t>
                              </w:r>
                              <w:r w:rsidRPr="00B1465B">
                                <w:rPr>
                                  <w:rFonts w:ascii="Meiryo UI" w:eastAsia="Meiryo UI" w:hAnsi="Meiryo UI"/>
                                  <w:sz w:val="21"/>
                                  <w:szCs w:val="21"/>
                                </w:rPr>
                                <w:t>中央競馬会）から助成を受け、</w:t>
                              </w:r>
                              <w:r w:rsidRPr="00B1465B">
                                <w:rPr>
                                  <w:rFonts w:ascii="Meiryo UI" w:eastAsia="Meiryo UI" w:hAnsi="Meiryo UI" w:hint="eastAsia"/>
                                  <w:sz w:val="21"/>
                                  <w:szCs w:val="21"/>
                                </w:rPr>
                                <w:t>養</w:t>
                              </w:r>
                              <w:r w:rsidRPr="00B1465B">
                                <w:rPr>
                                  <w:rFonts w:ascii="Meiryo UI" w:eastAsia="Meiryo UI" w:hAnsi="Meiryo UI"/>
                                  <w:sz w:val="21"/>
                                  <w:szCs w:val="21"/>
                                </w:rPr>
                                <w:t>蜂</w:t>
                              </w:r>
                              <w:r w:rsidR="00FD59D4">
                                <w:rPr>
                                  <w:rFonts w:ascii="Meiryo UI" w:eastAsia="Meiryo UI" w:hAnsi="Meiryo UI" w:hint="eastAsia"/>
                                  <w:sz w:val="21"/>
                                  <w:szCs w:val="21"/>
                                </w:rPr>
                                <w:t>産業の社会的役割</w:t>
                              </w:r>
                              <w:r w:rsidRPr="00B1465B">
                                <w:rPr>
                                  <w:rFonts w:ascii="Meiryo UI" w:eastAsia="Meiryo UI" w:hAnsi="Meiryo UI"/>
                                  <w:sz w:val="21"/>
                                  <w:szCs w:val="21"/>
                                </w:rPr>
                                <w:t>、養蜂産業の課題や課題解決のアプローチを学</w:t>
                              </w:r>
                              <w:r w:rsidRPr="00B1465B">
                                <w:rPr>
                                  <w:rFonts w:ascii="Meiryo UI" w:eastAsia="Meiryo UI" w:hAnsi="Meiryo UI" w:hint="eastAsia"/>
                                  <w:sz w:val="21"/>
                                  <w:szCs w:val="21"/>
                                </w:rPr>
                                <w:t>ぶ高等学校</w:t>
                              </w:r>
                              <w:r w:rsidRPr="00B1465B">
                                <w:rPr>
                                  <w:rFonts w:ascii="Meiryo UI" w:eastAsia="Meiryo UI" w:hAnsi="Meiryo UI"/>
                                  <w:sz w:val="21"/>
                                  <w:szCs w:val="21"/>
                                </w:rPr>
                                <w:t>向けの研修</w:t>
                              </w:r>
                              <w:r w:rsidRPr="00B1465B">
                                <w:rPr>
                                  <w:rFonts w:ascii="Meiryo UI" w:eastAsia="Meiryo UI" w:hAnsi="Meiryo UI" w:hint="eastAsia"/>
                                  <w:sz w:val="21"/>
                                  <w:szCs w:val="21"/>
                                </w:rPr>
                                <w:t>事業</w:t>
                              </w:r>
                              <w:r w:rsidRPr="00B1465B">
                                <w:rPr>
                                  <w:rFonts w:ascii="Meiryo UI" w:eastAsia="Meiryo UI" w:hAnsi="Meiryo UI"/>
                                  <w:sz w:val="21"/>
                                  <w:szCs w:val="21"/>
                                </w:rPr>
                                <w:t>を実施し</w:t>
                              </w:r>
                              <w:r>
                                <w:rPr>
                                  <w:rFonts w:ascii="Meiryo UI" w:eastAsia="Meiryo UI" w:hAnsi="Meiryo UI" w:hint="eastAsia"/>
                                  <w:sz w:val="21"/>
                                  <w:szCs w:val="21"/>
                                </w:rPr>
                                <w:t>てい</w:t>
                              </w:r>
                              <w:r w:rsidRPr="00B1465B">
                                <w:rPr>
                                  <w:rFonts w:ascii="Meiryo UI" w:eastAsia="Meiryo UI" w:hAnsi="Meiryo UI"/>
                                  <w:sz w:val="21"/>
                                  <w:szCs w:val="21"/>
                                </w:rPr>
                                <w:t>ます。</w:t>
                              </w:r>
                            </w:p>
                            <w:p w14:paraId="360F2E2D" w14:textId="089686B9" w:rsidR="007145D9" w:rsidRPr="00B1465B" w:rsidRDefault="007145D9" w:rsidP="007145D9">
                              <w:pPr>
                                <w:spacing w:line="400" w:lineRule="exact"/>
                                <w:ind w:firstLineChars="100" w:firstLine="210"/>
                                <w:rPr>
                                  <w:rFonts w:ascii="Meiryo UI" w:eastAsia="Meiryo UI" w:hAnsi="Meiryo UI"/>
                                  <w:sz w:val="21"/>
                                  <w:szCs w:val="21"/>
                                </w:rPr>
                              </w:pPr>
                              <w:r>
                                <w:rPr>
                                  <w:rFonts w:ascii="Meiryo UI" w:eastAsia="Meiryo UI" w:hAnsi="Meiryo UI" w:hint="eastAsia"/>
                                  <w:sz w:val="21"/>
                                  <w:szCs w:val="21"/>
                                </w:rPr>
                                <w:t>2026年度は、日本</w:t>
                              </w:r>
                              <w:r w:rsidRPr="00B1465B">
                                <w:rPr>
                                  <w:rFonts w:ascii="Meiryo UI" w:eastAsia="Meiryo UI" w:hAnsi="Meiryo UI"/>
                                  <w:sz w:val="21"/>
                                  <w:szCs w:val="21"/>
                                </w:rPr>
                                <w:t>国内</w:t>
                              </w:r>
                              <w:r>
                                <w:rPr>
                                  <w:rFonts w:ascii="Meiryo UI" w:eastAsia="Meiryo UI" w:hAnsi="Meiryo UI" w:hint="eastAsia"/>
                                  <w:sz w:val="21"/>
                                  <w:szCs w:val="21"/>
                                </w:rPr>
                                <w:t>の</w:t>
                              </w:r>
                              <w:r w:rsidRPr="00E93A78">
                                <w:rPr>
                                  <w:rFonts w:ascii="Meiryo UI" w:eastAsia="Meiryo UI" w:hAnsi="Meiryo UI" w:hint="eastAsia"/>
                                  <w:sz w:val="21"/>
                                  <w:szCs w:val="21"/>
                                </w:rPr>
                                <w:t>養蜂経営者・研究機関への訪問を強化すること</w:t>
                              </w:r>
                              <w:r>
                                <w:rPr>
                                  <w:rFonts w:ascii="Meiryo UI" w:eastAsia="Meiryo UI" w:hAnsi="Meiryo UI" w:hint="eastAsia"/>
                                  <w:sz w:val="21"/>
                                  <w:szCs w:val="21"/>
                                </w:rPr>
                                <w:t>で</w:t>
                              </w:r>
                              <w:r w:rsidRPr="00E93A78">
                                <w:rPr>
                                  <w:rFonts w:ascii="Meiryo UI" w:eastAsia="Meiryo UI" w:hAnsi="Meiryo UI" w:hint="eastAsia"/>
                                  <w:sz w:val="21"/>
                                  <w:szCs w:val="21"/>
                                </w:rPr>
                                <w:t>、</w:t>
                              </w:r>
                              <w:r w:rsidRPr="00B1465B">
                                <w:rPr>
                                  <w:rFonts w:ascii="Meiryo UI" w:eastAsia="Meiryo UI" w:hAnsi="Meiryo UI"/>
                                  <w:sz w:val="21"/>
                                  <w:szCs w:val="21"/>
                                </w:rPr>
                                <w:t>養蜂</w:t>
                              </w:r>
                              <w:r w:rsidR="0037535E">
                                <w:rPr>
                                  <w:rFonts w:ascii="Meiryo UI" w:eastAsia="Meiryo UI" w:hAnsi="Meiryo UI" w:hint="eastAsia"/>
                                  <w:sz w:val="21"/>
                                  <w:szCs w:val="21"/>
                                </w:rPr>
                                <w:t>の</w:t>
                              </w:r>
                              <w:r w:rsidRPr="00B1465B">
                                <w:rPr>
                                  <w:rFonts w:ascii="Meiryo UI" w:eastAsia="Meiryo UI" w:hAnsi="Meiryo UI"/>
                                  <w:sz w:val="21"/>
                                  <w:szCs w:val="21"/>
                                </w:rPr>
                                <w:t>産業</w:t>
                              </w:r>
                              <w:r w:rsidR="0037535E">
                                <w:rPr>
                                  <w:rFonts w:ascii="Meiryo UI" w:eastAsia="Meiryo UI" w:hAnsi="Meiryo UI" w:hint="eastAsia"/>
                                  <w:sz w:val="21"/>
                                  <w:szCs w:val="21"/>
                                </w:rPr>
                                <w:t>としての使命や役割および課題を学び</w:t>
                              </w:r>
                              <w:r>
                                <w:rPr>
                                  <w:rFonts w:ascii="Meiryo UI" w:eastAsia="Meiryo UI" w:hAnsi="Meiryo UI" w:hint="eastAsia"/>
                                  <w:sz w:val="21"/>
                                  <w:szCs w:val="21"/>
                                </w:rPr>
                                <w:t>、</w:t>
                              </w:r>
                              <w:r w:rsidRPr="00E93A78">
                                <w:rPr>
                                  <w:rFonts w:ascii="Meiryo UI" w:eastAsia="Meiryo UI" w:hAnsi="Meiryo UI"/>
                                  <w:sz w:val="21"/>
                                  <w:szCs w:val="21"/>
                                </w:rPr>
                                <w:t>将来の養蜂産業を支える人材の育成</w:t>
                              </w:r>
                              <w:r>
                                <w:rPr>
                                  <w:rFonts w:ascii="Meiryo UI" w:eastAsia="Meiryo UI" w:hAnsi="Meiryo UI" w:hint="eastAsia"/>
                                  <w:sz w:val="21"/>
                                  <w:szCs w:val="21"/>
                                </w:rPr>
                                <w:t>を引き続き目指していきます</w:t>
                              </w:r>
                              <w:r w:rsidRPr="00B1465B">
                                <w:rPr>
                                  <w:rFonts w:ascii="Meiryo UI" w:eastAsia="Meiryo UI" w:hAnsi="Meiryo UI" w:hint="eastAsia"/>
                                  <w:sz w:val="21"/>
                                  <w:szCs w:val="21"/>
                                </w:rPr>
                                <w:t>。</w:t>
                              </w:r>
                            </w:p>
                            <w:p w14:paraId="7F6B4079" w14:textId="77777777" w:rsidR="007145D9" w:rsidRDefault="007145D9" w:rsidP="007145D9">
                              <w:pPr>
                                <w:spacing w:line="400" w:lineRule="exact"/>
                                <w:ind w:firstLineChars="100" w:firstLine="210"/>
                                <w:rPr>
                                  <w:rFonts w:ascii="Meiryo UI" w:eastAsia="Meiryo UI" w:hAnsi="Meiryo UI"/>
                                  <w:sz w:val="21"/>
                                  <w:szCs w:val="21"/>
                                </w:rPr>
                              </w:pPr>
                              <w:r w:rsidRPr="00B1465B">
                                <w:rPr>
                                  <w:rFonts w:ascii="Meiryo UI" w:eastAsia="Meiryo UI" w:hAnsi="Meiryo UI" w:hint="eastAsia"/>
                                  <w:sz w:val="21"/>
                                  <w:szCs w:val="21"/>
                                </w:rPr>
                                <w:t>なお、本事業では、養蜂産業の観点からセイヨウミツバチを扱います。</w:t>
                              </w:r>
                            </w:p>
                            <w:p w14:paraId="509550C6" w14:textId="77777777" w:rsidR="007145D9" w:rsidRDefault="007145D9" w:rsidP="007145D9">
                              <w:pPr>
                                <w:spacing w:line="400" w:lineRule="exact"/>
                                <w:ind w:firstLineChars="100" w:firstLine="210"/>
                                <w:rPr>
                                  <w:rFonts w:ascii="Meiryo UI" w:eastAsia="Meiryo UI" w:hAnsi="Meiryo UI"/>
                                  <w:sz w:val="21"/>
                                  <w:szCs w:val="21"/>
                                </w:rPr>
                              </w:pPr>
                            </w:p>
                            <w:p w14:paraId="0B48AEA6" w14:textId="77777777" w:rsidR="007145D9" w:rsidRDefault="007145D9" w:rsidP="007145D9">
                              <w:pPr>
                                <w:spacing w:line="400" w:lineRule="exact"/>
                                <w:ind w:firstLineChars="100" w:firstLine="210"/>
                                <w:rPr>
                                  <w:rFonts w:ascii="Meiryo UI" w:eastAsia="Meiryo UI" w:hAnsi="Meiryo UI"/>
                                  <w:sz w:val="21"/>
                                  <w:szCs w:val="21"/>
                                </w:rPr>
                              </w:pPr>
                            </w:p>
                            <w:p w14:paraId="7E60CD4C" w14:textId="77777777" w:rsidR="007145D9" w:rsidRPr="00B1465B" w:rsidRDefault="007145D9" w:rsidP="007145D9">
                              <w:pPr>
                                <w:spacing w:line="400" w:lineRule="exact"/>
                                <w:ind w:firstLineChars="100" w:firstLine="210"/>
                                <w:rPr>
                                  <w:rFonts w:ascii="Meiryo UI" w:eastAsia="Meiryo UI" w:hAnsi="Meiryo UI"/>
                                  <w:sz w:val="21"/>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113D8" id="テキスト ボックス 1" o:spid="_x0000_s1026" style="position:absolute;left:0;text-align:left;margin-left:0;margin-top:-.05pt;width:453pt;height:206.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" fillcolor="#f4faf7" strokecolor="#f4faf7" strokeweight=".5pt">
                  <v:textbox inset="5.85pt,.7pt,5.85pt,.7pt">
                    <w:txbxContent>
                      <w:p w14:paraId="1A57C077" w14:textId="3B42B13F" w:rsidR="007145D9" w:rsidRPr="00B1465B" w:rsidRDefault="007145D9" w:rsidP="007145D9">
                        <w:pPr>
                          <w:spacing w:before="60" w:line="400" w:lineRule="exact"/>
                          <w:ind w:firstLineChars="100" w:firstLine="210"/>
                          <w:jc w:val="both"/>
                          <w:rPr>
                            <w:rFonts w:ascii="Meiryo UI" w:eastAsia="Meiryo UI" w:hAnsi="Meiryo UI"/>
                            <w:sz w:val="21"/>
                            <w:szCs w:val="21"/>
                          </w:rPr>
                        </w:pPr>
                        <w:r w:rsidRPr="00B1465B">
                          <w:rPr>
                            <w:rFonts w:ascii="Meiryo UI" w:eastAsia="Meiryo UI" w:hAnsi="Meiryo UI"/>
                            <w:sz w:val="21"/>
                            <w:szCs w:val="21"/>
                          </w:rPr>
                          <w:t>養蜂はハチミツ等蜂産品の提供の他、花粉媒介を通じてわが国</w:t>
                        </w:r>
                        <w:r w:rsidR="0037535E">
                          <w:rPr>
                            <w:rFonts w:ascii="Meiryo UI" w:eastAsia="Meiryo UI" w:hAnsi="Meiryo UI" w:hint="eastAsia"/>
                            <w:sz w:val="21"/>
                            <w:szCs w:val="21"/>
                          </w:rPr>
                          <w:t>の食料供給</w:t>
                        </w:r>
                        <w:r w:rsidRPr="00B1465B">
                          <w:rPr>
                            <w:rFonts w:ascii="Meiryo UI" w:eastAsia="Meiryo UI" w:hAnsi="Meiryo UI"/>
                            <w:sz w:val="21"/>
                            <w:szCs w:val="21"/>
                          </w:rPr>
                          <w:t>に貢献する重要な産業です。近年、SDGsの観点などから注目を集め</w:t>
                        </w:r>
                        <w:r w:rsidRPr="00B1465B">
                          <w:rPr>
                            <w:rFonts w:ascii="Meiryo UI" w:eastAsia="Meiryo UI" w:hAnsi="Meiryo UI" w:hint="eastAsia"/>
                            <w:sz w:val="21"/>
                            <w:szCs w:val="21"/>
                          </w:rPr>
                          <w:t>る一方で、しかし、養蜂業の</w:t>
                        </w:r>
                        <w:r w:rsidRPr="00B1465B">
                          <w:rPr>
                            <w:rFonts w:ascii="Meiryo UI" w:eastAsia="Meiryo UI" w:hAnsi="Meiryo UI"/>
                            <w:sz w:val="21"/>
                            <w:szCs w:val="21"/>
                          </w:rPr>
                          <w:t>担い手不足や不十分な産業基盤といった課題があります。</w:t>
                        </w:r>
                      </w:p>
                      <w:p w14:paraId="337F4F3A" w14:textId="28055844" w:rsidR="007145D9" w:rsidRPr="00B1465B" w:rsidRDefault="007145D9" w:rsidP="007145D9">
                        <w:pPr>
                          <w:spacing w:line="400" w:lineRule="exact"/>
                          <w:ind w:firstLineChars="100" w:firstLine="210"/>
                          <w:jc w:val="both"/>
                          <w:rPr>
                            <w:rFonts w:ascii="Meiryo UI" w:eastAsia="Meiryo UI" w:hAnsi="Meiryo UI"/>
                            <w:sz w:val="21"/>
                            <w:szCs w:val="21"/>
                          </w:rPr>
                        </w:pPr>
                        <w:r w:rsidRPr="00B1465B">
                          <w:rPr>
                            <w:rFonts w:ascii="Meiryo UI" w:eastAsia="Meiryo UI" w:hAnsi="Meiryo UI"/>
                            <w:sz w:val="21"/>
                            <w:szCs w:val="21"/>
                          </w:rPr>
                          <w:t>公益社団法人国際農林業協働協会（JAICAF）は、</w:t>
                        </w:r>
                        <w:r w:rsidRPr="00B1465B">
                          <w:rPr>
                            <w:rFonts w:ascii="Meiryo UI" w:eastAsia="Meiryo UI" w:hAnsi="Meiryo UI" w:hint="eastAsia"/>
                            <w:sz w:val="21"/>
                            <w:szCs w:val="21"/>
                          </w:rPr>
                          <w:t>2024年度</w:t>
                        </w:r>
                        <w:r>
                          <w:rPr>
                            <w:rFonts w:ascii="Meiryo UI" w:eastAsia="Meiryo UI" w:hAnsi="Meiryo UI" w:hint="eastAsia"/>
                            <w:sz w:val="21"/>
                            <w:szCs w:val="21"/>
                          </w:rPr>
                          <w:t>より</w:t>
                        </w:r>
                        <w:r w:rsidRPr="00B1465B">
                          <w:rPr>
                            <w:rFonts w:ascii="Meiryo UI" w:eastAsia="Meiryo UI" w:hAnsi="Meiryo UI"/>
                            <w:sz w:val="21"/>
                            <w:szCs w:val="21"/>
                          </w:rPr>
                          <w:t>JRA（</w:t>
                        </w:r>
                        <w:r w:rsidRPr="00B1465B">
                          <w:rPr>
                            <w:rFonts w:ascii="Meiryo UI" w:eastAsia="Meiryo UI" w:hAnsi="Meiryo UI" w:hint="eastAsia"/>
                            <w:sz w:val="21"/>
                            <w:szCs w:val="21"/>
                          </w:rPr>
                          <w:t>日本</w:t>
                        </w:r>
                        <w:r w:rsidRPr="00B1465B">
                          <w:rPr>
                            <w:rFonts w:ascii="Meiryo UI" w:eastAsia="Meiryo UI" w:hAnsi="Meiryo UI"/>
                            <w:sz w:val="21"/>
                            <w:szCs w:val="21"/>
                          </w:rPr>
                          <w:t>中央競馬会）から助成を受け、</w:t>
                        </w:r>
                        <w:r w:rsidRPr="00B1465B">
                          <w:rPr>
                            <w:rFonts w:ascii="Meiryo UI" w:eastAsia="Meiryo UI" w:hAnsi="Meiryo UI" w:hint="eastAsia"/>
                            <w:sz w:val="21"/>
                            <w:szCs w:val="21"/>
                          </w:rPr>
                          <w:t>養</w:t>
                        </w:r>
                        <w:r w:rsidRPr="00B1465B">
                          <w:rPr>
                            <w:rFonts w:ascii="Meiryo UI" w:eastAsia="Meiryo UI" w:hAnsi="Meiryo UI"/>
                            <w:sz w:val="21"/>
                            <w:szCs w:val="21"/>
                          </w:rPr>
                          <w:t>蜂</w:t>
                        </w:r>
                        <w:r w:rsidR="00FD59D4">
                          <w:rPr>
                            <w:rFonts w:ascii="Meiryo UI" w:eastAsia="Meiryo UI" w:hAnsi="Meiryo UI" w:hint="eastAsia"/>
                            <w:sz w:val="21"/>
                            <w:szCs w:val="21"/>
                          </w:rPr>
                          <w:t>産業の社会的役割</w:t>
                        </w:r>
                        <w:r w:rsidRPr="00B1465B">
                          <w:rPr>
                            <w:rFonts w:ascii="Meiryo UI" w:eastAsia="Meiryo UI" w:hAnsi="Meiryo UI"/>
                            <w:sz w:val="21"/>
                            <w:szCs w:val="21"/>
                          </w:rPr>
                          <w:t>、養蜂産業の課題や課題解決のアプローチを学</w:t>
                        </w:r>
                        <w:r w:rsidRPr="00B1465B">
                          <w:rPr>
                            <w:rFonts w:ascii="Meiryo UI" w:eastAsia="Meiryo UI" w:hAnsi="Meiryo UI" w:hint="eastAsia"/>
                            <w:sz w:val="21"/>
                            <w:szCs w:val="21"/>
                          </w:rPr>
                          <w:t>ぶ高等学校</w:t>
                        </w:r>
                        <w:r w:rsidRPr="00B1465B">
                          <w:rPr>
                            <w:rFonts w:ascii="Meiryo UI" w:eastAsia="Meiryo UI" w:hAnsi="Meiryo UI"/>
                            <w:sz w:val="21"/>
                            <w:szCs w:val="21"/>
                          </w:rPr>
                          <w:t>向けの研修</w:t>
                        </w:r>
                        <w:r w:rsidRPr="00B1465B">
                          <w:rPr>
                            <w:rFonts w:ascii="Meiryo UI" w:eastAsia="Meiryo UI" w:hAnsi="Meiryo UI" w:hint="eastAsia"/>
                            <w:sz w:val="21"/>
                            <w:szCs w:val="21"/>
                          </w:rPr>
                          <w:t>事業</w:t>
                        </w:r>
                        <w:r w:rsidRPr="00B1465B">
                          <w:rPr>
                            <w:rFonts w:ascii="Meiryo UI" w:eastAsia="Meiryo UI" w:hAnsi="Meiryo UI"/>
                            <w:sz w:val="21"/>
                            <w:szCs w:val="21"/>
                          </w:rPr>
                          <w:t>を実施し</w:t>
                        </w:r>
                        <w:r>
                          <w:rPr>
                            <w:rFonts w:ascii="Meiryo UI" w:eastAsia="Meiryo UI" w:hAnsi="Meiryo UI" w:hint="eastAsia"/>
                            <w:sz w:val="21"/>
                            <w:szCs w:val="21"/>
                          </w:rPr>
                          <w:t>てい</w:t>
                        </w:r>
                        <w:r w:rsidRPr="00B1465B">
                          <w:rPr>
                            <w:rFonts w:ascii="Meiryo UI" w:eastAsia="Meiryo UI" w:hAnsi="Meiryo UI"/>
                            <w:sz w:val="21"/>
                            <w:szCs w:val="21"/>
                          </w:rPr>
                          <w:t>ます。</w:t>
                        </w:r>
                      </w:p>
                      <w:p w14:paraId="360F2E2D" w14:textId="089686B9" w:rsidR="007145D9" w:rsidRPr="00B1465B" w:rsidRDefault="007145D9" w:rsidP="007145D9">
                        <w:pPr>
                          <w:spacing w:line="400" w:lineRule="exact"/>
                          <w:ind w:firstLineChars="100" w:firstLine="210"/>
                          <w:rPr>
                            <w:rFonts w:ascii="Meiryo UI" w:eastAsia="Meiryo UI" w:hAnsi="Meiryo UI"/>
                            <w:sz w:val="21"/>
                            <w:szCs w:val="21"/>
                          </w:rPr>
                        </w:pPr>
                        <w:r>
                          <w:rPr>
                            <w:rFonts w:ascii="Meiryo UI" w:eastAsia="Meiryo UI" w:hAnsi="Meiryo UI" w:hint="eastAsia"/>
                            <w:sz w:val="21"/>
                            <w:szCs w:val="21"/>
                          </w:rPr>
                          <w:t>2026年度は、日本</w:t>
                        </w:r>
                        <w:r w:rsidRPr="00B1465B">
                          <w:rPr>
                            <w:rFonts w:ascii="Meiryo UI" w:eastAsia="Meiryo UI" w:hAnsi="Meiryo UI"/>
                            <w:sz w:val="21"/>
                            <w:szCs w:val="21"/>
                          </w:rPr>
                          <w:t>国内</w:t>
                        </w:r>
                        <w:r>
                          <w:rPr>
                            <w:rFonts w:ascii="Meiryo UI" w:eastAsia="Meiryo UI" w:hAnsi="Meiryo UI" w:hint="eastAsia"/>
                            <w:sz w:val="21"/>
                            <w:szCs w:val="21"/>
                          </w:rPr>
                          <w:t>の</w:t>
                        </w:r>
                        <w:r w:rsidRPr="00E93A78">
                          <w:rPr>
                            <w:rFonts w:ascii="Meiryo UI" w:eastAsia="Meiryo UI" w:hAnsi="Meiryo UI" w:hint="eastAsia"/>
                            <w:sz w:val="21"/>
                            <w:szCs w:val="21"/>
                          </w:rPr>
                          <w:t>養蜂経営者・研究機関への訪問を強化すること</w:t>
                        </w:r>
                        <w:r>
                          <w:rPr>
                            <w:rFonts w:ascii="Meiryo UI" w:eastAsia="Meiryo UI" w:hAnsi="Meiryo UI" w:hint="eastAsia"/>
                            <w:sz w:val="21"/>
                            <w:szCs w:val="21"/>
                          </w:rPr>
                          <w:t>で</w:t>
                        </w:r>
                        <w:r w:rsidRPr="00E93A78">
                          <w:rPr>
                            <w:rFonts w:ascii="Meiryo UI" w:eastAsia="Meiryo UI" w:hAnsi="Meiryo UI" w:hint="eastAsia"/>
                            <w:sz w:val="21"/>
                            <w:szCs w:val="21"/>
                          </w:rPr>
                          <w:t>、</w:t>
                        </w:r>
                        <w:r w:rsidRPr="00B1465B">
                          <w:rPr>
                            <w:rFonts w:ascii="Meiryo UI" w:eastAsia="Meiryo UI" w:hAnsi="Meiryo UI"/>
                            <w:sz w:val="21"/>
                            <w:szCs w:val="21"/>
                          </w:rPr>
                          <w:t>養蜂</w:t>
                        </w:r>
                        <w:r w:rsidR="0037535E">
                          <w:rPr>
                            <w:rFonts w:ascii="Meiryo UI" w:eastAsia="Meiryo UI" w:hAnsi="Meiryo UI" w:hint="eastAsia"/>
                            <w:sz w:val="21"/>
                            <w:szCs w:val="21"/>
                          </w:rPr>
                          <w:t>の</w:t>
                        </w:r>
                        <w:r w:rsidRPr="00B1465B">
                          <w:rPr>
                            <w:rFonts w:ascii="Meiryo UI" w:eastAsia="Meiryo UI" w:hAnsi="Meiryo UI"/>
                            <w:sz w:val="21"/>
                            <w:szCs w:val="21"/>
                          </w:rPr>
                          <w:t>産業</w:t>
                        </w:r>
                        <w:r w:rsidR="0037535E">
                          <w:rPr>
                            <w:rFonts w:ascii="Meiryo UI" w:eastAsia="Meiryo UI" w:hAnsi="Meiryo UI" w:hint="eastAsia"/>
                            <w:sz w:val="21"/>
                            <w:szCs w:val="21"/>
                          </w:rPr>
                          <w:t>としての使命や役割および課題を学び</w:t>
                        </w:r>
                        <w:r>
                          <w:rPr>
                            <w:rFonts w:ascii="Meiryo UI" w:eastAsia="Meiryo UI" w:hAnsi="Meiryo UI" w:hint="eastAsia"/>
                            <w:sz w:val="21"/>
                            <w:szCs w:val="21"/>
                          </w:rPr>
                          <w:t>、</w:t>
                        </w:r>
                        <w:r w:rsidRPr="00E93A78">
                          <w:rPr>
                            <w:rFonts w:ascii="Meiryo UI" w:eastAsia="Meiryo UI" w:hAnsi="Meiryo UI"/>
                            <w:sz w:val="21"/>
                            <w:szCs w:val="21"/>
                          </w:rPr>
                          <w:t>将来の養蜂産業を支える人材の育成</w:t>
                        </w:r>
                        <w:r>
                          <w:rPr>
                            <w:rFonts w:ascii="Meiryo UI" w:eastAsia="Meiryo UI" w:hAnsi="Meiryo UI" w:hint="eastAsia"/>
                            <w:sz w:val="21"/>
                            <w:szCs w:val="21"/>
                          </w:rPr>
                          <w:t>を引き続き目指していきます</w:t>
                        </w:r>
                        <w:r w:rsidRPr="00B1465B">
                          <w:rPr>
                            <w:rFonts w:ascii="Meiryo UI" w:eastAsia="Meiryo UI" w:hAnsi="Meiryo UI" w:hint="eastAsia"/>
                            <w:sz w:val="21"/>
                            <w:szCs w:val="21"/>
                          </w:rPr>
                          <w:t>。</w:t>
                        </w:r>
                      </w:p>
                      <w:p w14:paraId="7F6B4079" w14:textId="77777777" w:rsidR="007145D9" w:rsidRDefault="007145D9" w:rsidP="007145D9">
                        <w:pPr>
                          <w:spacing w:line="400" w:lineRule="exact"/>
                          <w:ind w:firstLineChars="100" w:firstLine="210"/>
                          <w:rPr>
                            <w:rFonts w:ascii="Meiryo UI" w:eastAsia="Meiryo UI" w:hAnsi="Meiryo UI"/>
                            <w:sz w:val="21"/>
                            <w:szCs w:val="21"/>
                          </w:rPr>
                        </w:pPr>
                        <w:r w:rsidRPr="00B1465B">
                          <w:rPr>
                            <w:rFonts w:ascii="Meiryo UI" w:eastAsia="Meiryo UI" w:hAnsi="Meiryo UI" w:hint="eastAsia"/>
                            <w:sz w:val="21"/>
                            <w:szCs w:val="21"/>
                          </w:rPr>
                          <w:t>なお、本事業では、養蜂産業の観点からセイヨウミツバチを扱います。</w:t>
                        </w:r>
                      </w:p>
                      <w:p w14:paraId="509550C6" w14:textId="77777777" w:rsidR="007145D9" w:rsidRDefault="007145D9" w:rsidP="007145D9">
                        <w:pPr>
                          <w:spacing w:line="400" w:lineRule="exact"/>
                          <w:ind w:firstLineChars="100" w:firstLine="210"/>
                          <w:rPr>
                            <w:rFonts w:ascii="Meiryo UI" w:eastAsia="Meiryo UI" w:hAnsi="Meiryo UI"/>
                            <w:sz w:val="21"/>
                            <w:szCs w:val="21"/>
                          </w:rPr>
                        </w:pPr>
                      </w:p>
                      <w:p w14:paraId="0B48AEA6" w14:textId="77777777" w:rsidR="007145D9" w:rsidRDefault="007145D9" w:rsidP="007145D9">
                        <w:pPr>
                          <w:spacing w:line="400" w:lineRule="exact"/>
                          <w:ind w:firstLineChars="100" w:firstLine="210"/>
                          <w:rPr>
                            <w:rFonts w:ascii="Meiryo UI" w:eastAsia="Meiryo UI" w:hAnsi="Meiryo UI"/>
                            <w:sz w:val="21"/>
                            <w:szCs w:val="21"/>
                          </w:rPr>
                        </w:pPr>
                      </w:p>
                      <w:p w14:paraId="7E60CD4C" w14:textId="77777777" w:rsidR="007145D9" w:rsidRPr="00B1465B" w:rsidRDefault="007145D9" w:rsidP="007145D9">
                        <w:pPr>
                          <w:spacing w:line="400" w:lineRule="exact"/>
                          <w:ind w:firstLineChars="100" w:firstLine="210"/>
                          <w:rPr>
                            <w:rFonts w:ascii="Meiryo UI" w:eastAsia="Meiryo UI" w:hAnsi="Meiryo UI"/>
                            <w:sz w:val="21"/>
                            <w:szCs w:val="21"/>
                          </w:rPr>
                        </w:pPr>
                      </w:p>
                    </w:txbxContent>
                  </v:textbox>
                  <w10:wrap anchorx="margin"/>
                </v:roundrect>
              </w:pict>
            </mc:Fallback>
          </mc:AlternateContent>
        </w:r>
      </w:del>
    </w:p>
    <w:p w14:paraId="753DBC16" w14:textId="1A058DFC" w:rsidR="00D22023" w:rsidDel="00B77B8E" w:rsidRDefault="00D22023" w:rsidP="005914CA">
      <w:pPr>
        <w:spacing w:line="400" w:lineRule="exact"/>
        <w:jc w:val="both"/>
        <w:rPr>
          <w:del w:id="70" w:author="m-mori" w:date="2026-05-21T09:35:00Z" w16du:dateUtc="2026-05-21T00:35:00Z"/>
          <w:rFonts w:ascii="Times New Roman" w:eastAsia="ＭＳ 明朝" w:hAnsi="Times New Roman"/>
          <w:sz w:val="21"/>
          <w:szCs w:val="21"/>
        </w:rPr>
      </w:pPr>
    </w:p>
    <w:p w14:paraId="782D463D" w14:textId="6224ACB9" w:rsidR="00D22023" w:rsidDel="00B77B8E" w:rsidRDefault="00D22023" w:rsidP="005914CA">
      <w:pPr>
        <w:spacing w:line="400" w:lineRule="exact"/>
        <w:jc w:val="both"/>
        <w:rPr>
          <w:del w:id="71" w:author="m-mori" w:date="2026-05-21T09:35:00Z" w16du:dateUtc="2026-05-21T00:35:00Z"/>
          <w:rFonts w:ascii="Times New Roman" w:eastAsia="ＭＳ 明朝" w:hAnsi="Times New Roman"/>
          <w:sz w:val="21"/>
          <w:szCs w:val="21"/>
        </w:rPr>
      </w:pPr>
    </w:p>
    <w:p w14:paraId="3BA9C320" w14:textId="34032D8B" w:rsidR="00D22023" w:rsidDel="00B77B8E" w:rsidRDefault="00D22023" w:rsidP="005914CA">
      <w:pPr>
        <w:spacing w:line="400" w:lineRule="exact"/>
        <w:jc w:val="both"/>
        <w:rPr>
          <w:del w:id="72" w:author="m-mori" w:date="2026-05-21T09:35:00Z" w16du:dateUtc="2026-05-21T00:35:00Z"/>
          <w:rFonts w:ascii="Times New Roman" w:eastAsia="ＭＳ 明朝" w:hAnsi="Times New Roman"/>
          <w:sz w:val="21"/>
          <w:szCs w:val="21"/>
        </w:rPr>
      </w:pPr>
    </w:p>
    <w:p w14:paraId="37414A2F" w14:textId="78F6FC64" w:rsidR="00D22023" w:rsidDel="00B77B8E" w:rsidRDefault="00D22023" w:rsidP="005914CA">
      <w:pPr>
        <w:spacing w:line="400" w:lineRule="exact"/>
        <w:jc w:val="both"/>
        <w:rPr>
          <w:del w:id="73" w:author="m-mori" w:date="2026-05-21T09:35:00Z" w16du:dateUtc="2026-05-21T00:35:00Z"/>
          <w:rFonts w:ascii="Times New Roman" w:eastAsia="ＭＳ 明朝" w:hAnsi="Times New Roman"/>
          <w:sz w:val="21"/>
          <w:szCs w:val="21"/>
        </w:rPr>
      </w:pPr>
    </w:p>
    <w:p w14:paraId="5854D0C0" w14:textId="363D92CC" w:rsidR="00920CC7" w:rsidDel="00B77B8E" w:rsidRDefault="00920CC7" w:rsidP="005914CA">
      <w:pPr>
        <w:spacing w:line="400" w:lineRule="exact"/>
        <w:jc w:val="both"/>
        <w:rPr>
          <w:del w:id="74" w:author="m-mori" w:date="2026-05-21T09:35:00Z" w16du:dateUtc="2026-05-21T00:35:00Z"/>
          <w:rFonts w:ascii="Times New Roman" w:eastAsia="ＭＳ 明朝" w:hAnsi="Times New Roman"/>
          <w:sz w:val="21"/>
          <w:szCs w:val="21"/>
        </w:rPr>
      </w:pPr>
    </w:p>
    <w:p w14:paraId="7446A610" w14:textId="7335695C" w:rsidR="00D22023" w:rsidDel="00B77B8E" w:rsidRDefault="00D22023" w:rsidP="005914CA">
      <w:pPr>
        <w:spacing w:line="400" w:lineRule="exact"/>
        <w:jc w:val="both"/>
        <w:rPr>
          <w:del w:id="75" w:author="m-mori" w:date="2026-05-21T09:35:00Z" w16du:dateUtc="2026-05-21T00:35:00Z"/>
          <w:rFonts w:ascii="Times New Roman" w:eastAsia="ＭＳ 明朝" w:hAnsi="Times New Roman"/>
          <w:sz w:val="21"/>
          <w:szCs w:val="21"/>
        </w:rPr>
      </w:pPr>
    </w:p>
    <w:p w14:paraId="13F90AA5" w14:textId="6317D2AD" w:rsidR="00D22023" w:rsidDel="00B77B8E" w:rsidRDefault="00D22023" w:rsidP="005914CA">
      <w:pPr>
        <w:spacing w:line="400" w:lineRule="exact"/>
        <w:jc w:val="both"/>
        <w:rPr>
          <w:del w:id="76" w:author="m-mori" w:date="2026-05-21T09:35:00Z" w16du:dateUtc="2026-05-21T00:35:00Z"/>
          <w:rFonts w:ascii="Times New Roman" w:eastAsia="ＭＳ 明朝" w:hAnsi="Times New Roman"/>
          <w:sz w:val="21"/>
          <w:szCs w:val="21"/>
        </w:rPr>
      </w:pPr>
    </w:p>
    <w:p w14:paraId="5B6E89F6" w14:textId="23FA1230" w:rsidR="00D22023" w:rsidDel="00B77B8E" w:rsidRDefault="00D22023" w:rsidP="005914CA">
      <w:pPr>
        <w:spacing w:line="400" w:lineRule="exact"/>
        <w:jc w:val="both"/>
        <w:rPr>
          <w:del w:id="77" w:author="m-mori" w:date="2026-05-21T09:35:00Z" w16du:dateUtc="2026-05-21T00:35:00Z"/>
          <w:rFonts w:ascii="Times New Roman" w:eastAsia="ＭＳ 明朝" w:hAnsi="Times New Roman"/>
          <w:sz w:val="21"/>
          <w:szCs w:val="21"/>
        </w:rPr>
      </w:pPr>
    </w:p>
    <w:p w14:paraId="01EED606" w14:textId="4B987F06" w:rsidR="00D22023" w:rsidDel="00B77B8E" w:rsidRDefault="00D22023" w:rsidP="005914CA">
      <w:pPr>
        <w:spacing w:line="400" w:lineRule="exact"/>
        <w:jc w:val="both"/>
        <w:rPr>
          <w:del w:id="78" w:author="m-mori" w:date="2026-05-21T09:35:00Z" w16du:dateUtc="2026-05-21T00:35:00Z"/>
          <w:rFonts w:ascii="Times New Roman" w:eastAsia="ＭＳ 明朝" w:hAnsi="Times New Roman"/>
          <w:sz w:val="21"/>
          <w:szCs w:val="21"/>
        </w:rPr>
      </w:pPr>
    </w:p>
    <w:p w14:paraId="2579B917" w14:textId="47DA7759" w:rsidR="00205D11" w:rsidDel="00B77B8E" w:rsidRDefault="00581E22" w:rsidP="001B3F13">
      <w:pPr>
        <w:pStyle w:val="1"/>
        <w:rPr>
          <w:del w:id="79" w:author="m-mori" w:date="2026-05-21T09:35:00Z" w16du:dateUtc="2026-05-21T00:35:00Z"/>
        </w:rPr>
      </w:pPr>
      <w:bookmarkStart w:id="80" w:name="_Toc230099553"/>
      <w:del w:id="81" w:author="m-mori" w:date="2026-05-21T09:35:00Z" w16du:dateUtc="2026-05-21T00:35:00Z">
        <w:r w:rsidDel="00B77B8E">
          <w:rPr>
            <w:rFonts w:hint="eastAsia"/>
          </w:rPr>
          <w:delText>１．事業の目的</w:delText>
        </w:r>
        <w:bookmarkEnd w:id="80"/>
      </w:del>
    </w:p>
    <w:p w14:paraId="369EBB51" w14:textId="7D6DB192" w:rsidR="00581E22" w:rsidDel="00B77B8E" w:rsidRDefault="00581E22" w:rsidP="00645C72">
      <w:pPr>
        <w:ind w:firstLineChars="100" w:firstLine="210"/>
        <w:jc w:val="both"/>
        <w:rPr>
          <w:del w:id="82" w:author="m-mori" w:date="2026-05-21T09:35:00Z" w16du:dateUtc="2026-05-21T00:35:00Z"/>
          <w:rFonts w:ascii="ＭＳ 明朝" w:eastAsia="ＭＳ 明朝" w:hAnsi="ＭＳ 明朝"/>
          <w:sz w:val="21"/>
          <w:szCs w:val="21"/>
        </w:rPr>
      </w:pPr>
      <w:del w:id="83" w:author="m-mori" w:date="2026-05-21T09:35:00Z" w16du:dateUtc="2026-05-21T00:35:00Z">
        <w:r w:rsidRPr="008D4F4E" w:rsidDel="00B77B8E">
          <w:rPr>
            <w:rFonts w:ascii="ＭＳ 明朝" w:eastAsia="ＭＳ 明朝" w:hAnsi="ＭＳ 明朝" w:hint="eastAsia"/>
            <w:sz w:val="21"/>
            <w:szCs w:val="21"/>
          </w:rPr>
          <w:delText>学校教育の現場においても、課外活動などでミツバチの生態や</w:delText>
        </w:r>
        <w:r w:rsidR="00D82C8A" w:rsidDel="00B77B8E">
          <w:rPr>
            <w:rFonts w:ascii="ＭＳ 明朝" w:eastAsia="ＭＳ 明朝" w:hAnsi="ＭＳ 明朝" w:hint="eastAsia"/>
            <w:sz w:val="21"/>
            <w:szCs w:val="21"/>
          </w:rPr>
          <w:delText>養蜂</w:delText>
        </w:r>
        <w:r w:rsidRPr="008D4F4E" w:rsidDel="00B77B8E">
          <w:rPr>
            <w:rFonts w:ascii="ＭＳ 明朝" w:eastAsia="ＭＳ 明朝" w:hAnsi="ＭＳ 明朝" w:hint="eastAsia"/>
            <w:sz w:val="21"/>
            <w:szCs w:val="21"/>
          </w:rPr>
          <w:delText>を通じた自然や社会との関わりをテーマに、学習を継続している</w:delText>
        </w:r>
        <w:r w:rsidR="00DE3C1B" w:rsidDel="00B77B8E">
          <w:rPr>
            <w:rFonts w:ascii="ＭＳ 明朝" w:eastAsia="ＭＳ 明朝" w:hAnsi="ＭＳ 明朝" w:hint="eastAsia"/>
            <w:sz w:val="21"/>
            <w:szCs w:val="21"/>
          </w:rPr>
          <w:delText>、</w:delText>
        </w:r>
        <w:r w:rsidR="00DE3C1B" w:rsidRPr="004D308D" w:rsidDel="00B77B8E">
          <w:rPr>
            <w:rFonts w:ascii="ＭＳ 明朝" w:eastAsia="ＭＳ 明朝" w:hAnsi="ＭＳ 明朝" w:hint="eastAsia"/>
            <w:sz w:val="21"/>
            <w:szCs w:val="21"/>
          </w:rPr>
          <w:delText>あるいは実施しようとしている</w:delText>
        </w:r>
        <w:r w:rsidRPr="008D4F4E" w:rsidDel="00B77B8E">
          <w:rPr>
            <w:rFonts w:ascii="ＭＳ 明朝" w:eastAsia="ＭＳ 明朝" w:hAnsi="ＭＳ 明朝" w:hint="eastAsia"/>
            <w:sz w:val="21"/>
            <w:szCs w:val="21"/>
          </w:rPr>
          <w:delText>学校があります。本事業は、こうした学校を対象に、各校で行われている学習を補強しつつ、養蜂産業への視点</w:delText>
        </w:r>
        <w:r w:rsidR="0037535E" w:rsidDel="00B77B8E">
          <w:rPr>
            <w:rFonts w:ascii="ＭＳ 明朝" w:eastAsia="ＭＳ 明朝" w:hAnsi="ＭＳ 明朝" w:hint="eastAsia"/>
            <w:sz w:val="21"/>
            <w:szCs w:val="21"/>
          </w:rPr>
          <w:delText>を</w:delText>
        </w:r>
        <w:r w:rsidRPr="008D4F4E" w:rsidDel="00B77B8E">
          <w:rPr>
            <w:rFonts w:ascii="ＭＳ 明朝" w:eastAsia="ＭＳ 明朝" w:hAnsi="ＭＳ 明朝" w:hint="eastAsia"/>
            <w:sz w:val="21"/>
            <w:szCs w:val="21"/>
          </w:rPr>
          <w:delText>得</w:delText>
        </w:r>
        <w:r w:rsidR="0037535E" w:rsidDel="00B77B8E">
          <w:rPr>
            <w:rFonts w:ascii="ＭＳ 明朝" w:eastAsia="ＭＳ 明朝" w:hAnsi="ＭＳ 明朝" w:hint="eastAsia"/>
            <w:sz w:val="21"/>
            <w:szCs w:val="21"/>
          </w:rPr>
          <w:delText>るための</w:delText>
        </w:r>
        <w:r w:rsidRPr="008D4F4E" w:rsidDel="00B77B8E">
          <w:rPr>
            <w:rFonts w:ascii="ＭＳ 明朝" w:eastAsia="ＭＳ 明朝" w:hAnsi="ＭＳ 明朝" w:hint="eastAsia"/>
            <w:sz w:val="21"/>
            <w:szCs w:val="21"/>
          </w:rPr>
          <w:delText>学習プログラムを学校側に提供し、</w:delText>
        </w:r>
        <w:r w:rsidR="0005165D" w:rsidDel="00B77B8E">
          <w:rPr>
            <w:rFonts w:ascii="ＭＳ 明朝" w:eastAsia="ＭＳ 明朝" w:hAnsi="ＭＳ 明朝" w:hint="eastAsia"/>
            <w:sz w:val="21"/>
            <w:szCs w:val="21"/>
          </w:rPr>
          <w:delText>広く</w:delText>
        </w:r>
        <w:r w:rsidRPr="008D4F4E" w:rsidDel="00B77B8E">
          <w:rPr>
            <w:rFonts w:ascii="ＭＳ 明朝" w:eastAsia="ＭＳ 明朝" w:hAnsi="ＭＳ 明朝" w:hint="eastAsia"/>
            <w:sz w:val="21"/>
            <w:szCs w:val="21"/>
          </w:rPr>
          <w:delText>養蜂産業振興に貢献する人材の育成に繋げることを目的とします。</w:delText>
        </w:r>
      </w:del>
    </w:p>
    <w:p w14:paraId="4113A0DB" w14:textId="32BDD301" w:rsidR="00D22023" w:rsidDel="00B77B8E" w:rsidRDefault="00820455" w:rsidP="00820455">
      <w:pPr>
        <w:pStyle w:val="1"/>
        <w:rPr>
          <w:del w:id="84" w:author="m-mori" w:date="2026-05-21T09:35:00Z" w16du:dateUtc="2026-05-21T00:35:00Z"/>
        </w:rPr>
      </w:pPr>
      <w:bookmarkStart w:id="85" w:name="_Toc230099554"/>
      <w:del w:id="86" w:author="m-mori" w:date="2026-05-21T09:35:00Z" w16du:dateUtc="2026-05-21T00:35:00Z">
        <w:r w:rsidDel="00B77B8E">
          <w:rPr>
            <w:rFonts w:hint="eastAsia"/>
          </w:rPr>
          <w:delText>２．</w:delText>
        </w:r>
        <w:r w:rsidR="00D22023" w:rsidDel="00B77B8E">
          <w:rPr>
            <w:rFonts w:hint="eastAsia"/>
          </w:rPr>
          <w:delText>事業実施団体</w:delText>
        </w:r>
        <w:bookmarkEnd w:id="85"/>
      </w:del>
    </w:p>
    <w:p w14:paraId="4A246C8C" w14:textId="29497043" w:rsidR="00D22023" w:rsidRPr="00D22023" w:rsidDel="00B77B8E" w:rsidRDefault="00D22023" w:rsidP="00D22023">
      <w:pPr>
        <w:rPr>
          <w:del w:id="87" w:author="m-mori" w:date="2026-05-21T09:35:00Z" w16du:dateUtc="2026-05-21T00:35:00Z"/>
          <w:rFonts w:ascii="Times New Roman" w:eastAsia="ＭＳ 明朝" w:hAnsi="Times New Roman"/>
          <w:sz w:val="21"/>
          <w:szCs w:val="21"/>
        </w:rPr>
      </w:pPr>
      <w:del w:id="88" w:author="m-mori" w:date="2026-05-21T09:35:00Z" w16du:dateUtc="2026-05-21T00:35:00Z">
        <w:r w:rsidRPr="00D22023" w:rsidDel="00B77B8E">
          <w:rPr>
            <w:rFonts w:hint="eastAsia"/>
            <w:sz w:val="21"/>
            <w:szCs w:val="21"/>
          </w:rPr>
          <w:delText xml:space="preserve">　</w:delText>
        </w:r>
        <w:r w:rsidRPr="00D22023" w:rsidDel="00B77B8E">
          <w:rPr>
            <w:rFonts w:ascii="Times New Roman" w:eastAsia="ＭＳ 明朝" w:hAnsi="Times New Roman"/>
            <w:sz w:val="21"/>
            <w:szCs w:val="21"/>
          </w:rPr>
          <w:delText>公益社団法人国際農林業協働協会（以下、</w:delText>
        </w:r>
        <w:r w:rsidRPr="00D22023" w:rsidDel="00B77B8E">
          <w:rPr>
            <w:rFonts w:ascii="Times New Roman" w:eastAsia="ＭＳ 明朝" w:hAnsi="Times New Roman"/>
            <w:sz w:val="21"/>
            <w:szCs w:val="21"/>
          </w:rPr>
          <w:delText>JAICAF</w:delText>
        </w:r>
        <w:r w:rsidRPr="00D22023" w:rsidDel="00B77B8E">
          <w:rPr>
            <w:rFonts w:ascii="Times New Roman" w:eastAsia="ＭＳ 明朝" w:hAnsi="Times New Roman"/>
            <w:sz w:val="21"/>
            <w:szCs w:val="21"/>
          </w:rPr>
          <w:delText>とする）</w:delText>
        </w:r>
        <w:r w:rsidDel="00B77B8E">
          <w:rPr>
            <w:rFonts w:ascii="Times New Roman" w:eastAsia="ＭＳ 明朝" w:hAnsi="Times New Roman" w:hint="eastAsia"/>
            <w:sz w:val="21"/>
            <w:szCs w:val="21"/>
          </w:rPr>
          <w:delText>が事業を実施します。</w:delText>
        </w:r>
      </w:del>
    </w:p>
    <w:p w14:paraId="2F470F28" w14:textId="5DD9A02B" w:rsidR="00D22023" w:rsidDel="00B77B8E" w:rsidRDefault="00D22023" w:rsidP="00820455">
      <w:pPr>
        <w:pStyle w:val="1"/>
        <w:rPr>
          <w:del w:id="89" w:author="m-mori" w:date="2026-05-21T09:35:00Z" w16du:dateUtc="2026-05-21T00:35:00Z"/>
        </w:rPr>
      </w:pPr>
      <w:bookmarkStart w:id="90" w:name="_Toc230099555"/>
      <w:del w:id="91" w:author="m-mori" w:date="2026-05-21T09:35:00Z" w16du:dateUtc="2026-05-21T00:35:00Z">
        <w:r w:rsidDel="00B77B8E">
          <w:rPr>
            <w:rFonts w:hint="eastAsia"/>
          </w:rPr>
          <w:delText>３．助成</w:delText>
        </w:r>
        <w:bookmarkEnd w:id="90"/>
      </w:del>
    </w:p>
    <w:p w14:paraId="2E8EC391" w14:textId="6C911F27" w:rsidR="007B2139" w:rsidDel="00B77B8E" w:rsidRDefault="00D22023" w:rsidP="00D22023">
      <w:pPr>
        <w:rPr>
          <w:del w:id="92" w:author="m-mori" w:date="2026-05-21T09:35:00Z" w16du:dateUtc="2026-05-21T00:35:00Z"/>
          <w:rFonts w:ascii="Times New Roman" w:eastAsia="ＭＳ 明朝" w:hAnsi="Times New Roman"/>
          <w:sz w:val="21"/>
          <w:szCs w:val="21"/>
        </w:rPr>
      </w:pPr>
      <w:del w:id="93" w:author="m-mori" w:date="2026-05-21T09:35:00Z" w16du:dateUtc="2026-05-21T00:35:00Z">
        <w:r w:rsidRPr="00D22023" w:rsidDel="00B77B8E">
          <w:rPr>
            <w:rFonts w:hint="eastAsia"/>
            <w:sz w:val="21"/>
            <w:szCs w:val="21"/>
          </w:rPr>
          <w:delText xml:space="preserve">　</w:delText>
        </w:r>
        <w:r w:rsidRPr="00D22023" w:rsidDel="00B77B8E">
          <w:rPr>
            <w:rFonts w:ascii="Times New Roman" w:eastAsia="ＭＳ 明朝" w:hAnsi="Times New Roman"/>
            <w:sz w:val="21"/>
            <w:szCs w:val="21"/>
          </w:rPr>
          <w:delText>本事業は、</w:delText>
        </w:r>
        <w:r w:rsidRPr="00D22023" w:rsidDel="00B77B8E">
          <w:rPr>
            <w:rFonts w:ascii="Times New Roman" w:eastAsia="ＭＳ 明朝" w:hAnsi="Times New Roman"/>
            <w:sz w:val="21"/>
            <w:szCs w:val="21"/>
          </w:rPr>
          <w:delText>JRA</w:delText>
        </w:r>
        <w:r w:rsidRPr="00D22023" w:rsidDel="00B77B8E">
          <w:rPr>
            <w:rFonts w:ascii="Times New Roman" w:eastAsia="ＭＳ 明朝" w:hAnsi="Times New Roman"/>
            <w:sz w:val="21"/>
            <w:szCs w:val="21"/>
          </w:rPr>
          <w:delText>（日本中央競馬会</w:delText>
        </w:r>
        <w:r w:rsidDel="00B77B8E">
          <w:rPr>
            <w:rFonts w:ascii="Times New Roman" w:eastAsia="ＭＳ 明朝" w:hAnsi="Times New Roman" w:hint="eastAsia"/>
            <w:sz w:val="21"/>
            <w:szCs w:val="21"/>
          </w:rPr>
          <w:delText>）が行う</w:delText>
        </w:r>
        <w:r w:rsidR="00ED681E" w:rsidDel="00B77B8E">
          <w:rPr>
            <w:rFonts w:ascii="Times New Roman" w:eastAsia="ＭＳ 明朝" w:hAnsi="Times New Roman" w:hint="eastAsia"/>
            <w:sz w:val="21"/>
            <w:szCs w:val="21"/>
          </w:rPr>
          <w:delText>202</w:delText>
        </w:r>
        <w:r w:rsidR="007145D9" w:rsidDel="00B77B8E">
          <w:rPr>
            <w:rFonts w:ascii="Times New Roman" w:eastAsia="ＭＳ 明朝" w:hAnsi="Times New Roman"/>
            <w:sz w:val="21"/>
            <w:szCs w:val="21"/>
          </w:rPr>
          <w:delText>6</w:delText>
        </w:r>
        <w:r w:rsidDel="00B77B8E">
          <w:rPr>
            <w:rFonts w:ascii="Times New Roman" w:eastAsia="ＭＳ 明朝" w:hAnsi="Times New Roman" w:hint="eastAsia"/>
            <w:sz w:val="21"/>
            <w:szCs w:val="21"/>
          </w:rPr>
          <w:delText>年度日本中央競馬会畜産振興事業の助成を受けて実施されます。</w:delText>
        </w:r>
      </w:del>
    </w:p>
    <w:p w14:paraId="53E12E7F" w14:textId="1CF7908D" w:rsidR="007B2139" w:rsidDel="00B77B8E" w:rsidRDefault="007B2139" w:rsidP="007B2139">
      <w:pPr>
        <w:pStyle w:val="1"/>
        <w:rPr>
          <w:del w:id="94" w:author="m-mori" w:date="2026-05-21T09:35:00Z" w16du:dateUtc="2026-05-21T00:35:00Z"/>
        </w:rPr>
      </w:pPr>
      <w:bookmarkStart w:id="95" w:name="_Toc230099556"/>
      <w:del w:id="96" w:author="m-mori" w:date="2026-05-21T09:35:00Z" w16du:dateUtc="2026-05-21T00:35:00Z">
        <w:r w:rsidDel="00B77B8E">
          <w:rPr>
            <w:rFonts w:hint="eastAsia"/>
          </w:rPr>
          <w:delText>４．事業の概要</w:delText>
        </w:r>
        <w:bookmarkEnd w:id="95"/>
      </w:del>
    </w:p>
    <w:p w14:paraId="29849AD2" w14:textId="17F9CCF9" w:rsidR="007145D9" w:rsidDel="00B77B8E" w:rsidRDefault="007145D9" w:rsidP="007145D9">
      <w:pPr>
        <w:ind w:firstLineChars="100" w:firstLine="210"/>
        <w:jc w:val="both"/>
        <w:rPr>
          <w:del w:id="97" w:author="m-mori" w:date="2026-05-21T09:35:00Z" w16du:dateUtc="2026-05-21T00:35:00Z"/>
          <w:rFonts w:ascii="ＭＳ 明朝" w:eastAsia="ＭＳ 明朝" w:hAnsi="ＭＳ 明朝"/>
          <w:sz w:val="21"/>
          <w:szCs w:val="21"/>
        </w:rPr>
      </w:pPr>
      <w:del w:id="98" w:author="m-mori" w:date="2026-05-21T09:35:00Z" w16du:dateUtc="2026-05-21T00:35:00Z">
        <w:r w:rsidRPr="008D4F4E" w:rsidDel="00B77B8E">
          <w:rPr>
            <w:rFonts w:ascii="ＭＳ 明朝" w:eastAsia="ＭＳ 明朝" w:hAnsi="ＭＳ 明朝" w:hint="eastAsia"/>
            <w:sz w:val="21"/>
            <w:szCs w:val="21"/>
          </w:rPr>
          <w:delText>本事業では、ミツバチや養蜂の学習プログラム</w:delText>
        </w:r>
        <w:r w:rsidDel="00B77B8E">
          <w:rPr>
            <w:rFonts w:ascii="ＭＳ 明朝" w:eastAsia="ＭＳ 明朝" w:hAnsi="ＭＳ 明朝" w:hint="eastAsia"/>
            <w:sz w:val="21"/>
            <w:szCs w:val="21"/>
          </w:rPr>
          <w:delText>（以下、「養蜂学習」という）</w:delText>
        </w:r>
        <w:r w:rsidRPr="008D4F4E" w:rsidDel="00B77B8E">
          <w:rPr>
            <w:rFonts w:ascii="ＭＳ 明朝" w:eastAsia="ＭＳ 明朝" w:hAnsi="ＭＳ 明朝" w:hint="eastAsia"/>
            <w:sz w:val="21"/>
            <w:szCs w:val="21"/>
          </w:rPr>
          <w:delText>を</w:delText>
        </w:r>
        <w:r w:rsidR="002330FE" w:rsidDel="00B77B8E">
          <w:rPr>
            <w:rFonts w:ascii="ＭＳ 明朝" w:eastAsia="ＭＳ 明朝" w:hAnsi="ＭＳ 明朝" w:hint="eastAsia"/>
            <w:sz w:val="21"/>
            <w:szCs w:val="21"/>
          </w:rPr>
          <w:delText>取り入れている</w:delText>
        </w:r>
        <w:r w:rsidRPr="008D4F4E" w:rsidDel="00B77B8E">
          <w:rPr>
            <w:rFonts w:ascii="ＭＳ 明朝" w:eastAsia="ＭＳ 明朝" w:hAnsi="ＭＳ 明朝" w:hint="eastAsia"/>
            <w:sz w:val="21"/>
            <w:szCs w:val="21"/>
          </w:rPr>
          <w:delText>高等学校を対象に、養蜂</w:delText>
        </w:r>
        <w:r w:rsidDel="00B77B8E">
          <w:rPr>
            <w:rFonts w:ascii="ＭＳ 明朝" w:eastAsia="ＭＳ 明朝" w:hAnsi="ＭＳ 明朝" w:hint="eastAsia"/>
            <w:sz w:val="21"/>
            <w:szCs w:val="21"/>
          </w:rPr>
          <w:delText>産業</w:delText>
        </w:r>
        <w:r w:rsidRPr="008D4F4E" w:rsidDel="00B77B8E">
          <w:rPr>
            <w:rFonts w:ascii="ＭＳ 明朝" w:eastAsia="ＭＳ 明朝" w:hAnsi="ＭＳ 明朝" w:hint="eastAsia"/>
            <w:sz w:val="21"/>
            <w:szCs w:val="21"/>
          </w:rPr>
          <w:delText>の意義</w:delText>
        </w:r>
        <w:r w:rsidDel="00B77B8E">
          <w:rPr>
            <w:rFonts w:ascii="ＭＳ 明朝" w:eastAsia="ＭＳ 明朝" w:hAnsi="ＭＳ 明朝" w:hint="eastAsia"/>
            <w:sz w:val="21"/>
            <w:szCs w:val="21"/>
          </w:rPr>
          <w:delText>や</w:delText>
        </w:r>
        <w:r w:rsidRPr="008D4F4E" w:rsidDel="00B77B8E">
          <w:rPr>
            <w:rFonts w:ascii="ＭＳ 明朝" w:eastAsia="ＭＳ 明朝" w:hAnsi="ＭＳ 明朝" w:hint="eastAsia"/>
            <w:sz w:val="21"/>
            <w:szCs w:val="21"/>
          </w:rPr>
          <w:delText>実際を学ぶ研修を実施します。</w:delText>
        </w:r>
        <w:r w:rsidDel="00B77B8E">
          <w:rPr>
            <w:rFonts w:ascii="ＭＳ 明朝" w:eastAsia="ＭＳ 明朝" w:hAnsi="ＭＳ 明朝" w:hint="eastAsia"/>
            <w:sz w:val="21"/>
            <w:szCs w:val="21"/>
          </w:rPr>
          <w:delText>参加者は</w:delText>
        </w:r>
        <w:r w:rsidR="002330FE" w:rsidDel="00B77B8E">
          <w:rPr>
            <w:rFonts w:ascii="ＭＳ 明朝" w:eastAsia="ＭＳ 明朝" w:hAnsi="ＭＳ 明朝" w:hint="eastAsia"/>
            <w:sz w:val="21"/>
            <w:szCs w:val="21"/>
          </w:rPr>
          <w:delText>、</w:delText>
        </w:r>
        <w:r w:rsidDel="00B77B8E">
          <w:rPr>
            <w:rFonts w:ascii="ＭＳ 明朝" w:eastAsia="ＭＳ 明朝" w:hAnsi="ＭＳ 明朝" w:hint="eastAsia"/>
            <w:sz w:val="21"/>
            <w:szCs w:val="21"/>
          </w:rPr>
          <w:delText>各校の養蜂学習に参加する高校生および養蜂学習を指導する教員（指導教員）（以下、研修参加者とする）です。</w:delText>
        </w:r>
      </w:del>
    </w:p>
    <w:p w14:paraId="5F344134" w14:textId="5CB49DBA" w:rsidR="007145D9" w:rsidDel="00B77B8E" w:rsidRDefault="002330FE" w:rsidP="007145D9">
      <w:pPr>
        <w:ind w:firstLineChars="100" w:firstLine="210"/>
        <w:jc w:val="both"/>
        <w:rPr>
          <w:del w:id="99" w:author="m-mori" w:date="2026-05-21T09:35:00Z" w16du:dateUtc="2026-05-21T00:35:00Z"/>
          <w:rFonts w:ascii="ＭＳ 明朝" w:eastAsia="ＭＳ 明朝" w:hAnsi="ＭＳ 明朝"/>
          <w:sz w:val="21"/>
          <w:szCs w:val="21"/>
        </w:rPr>
      </w:pPr>
      <w:del w:id="100" w:author="m-mori" w:date="2026-05-21T09:35:00Z" w16du:dateUtc="2026-05-21T00:35:00Z">
        <w:r w:rsidDel="00B77B8E">
          <w:rPr>
            <w:rFonts w:ascii="ＭＳ 明朝" w:eastAsia="ＭＳ 明朝" w:hAnsi="ＭＳ 明朝" w:hint="eastAsia"/>
            <w:sz w:val="21"/>
            <w:szCs w:val="21"/>
          </w:rPr>
          <w:delText>過去事業で</w:delText>
        </w:r>
        <w:r w:rsidR="007145D9" w:rsidDel="00B77B8E">
          <w:rPr>
            <w:rFonts w:ascii="ＭＳ 明朝" w:eastAsia="ＭＳ 明朝" w:hAnsi="ＭＳ 明朝" w:hint="eastAsia"/>
            <w:sz w:val="21"/>
            <w:szCs w:val="21"/>
          </w:rPr>
          <w:delText>は国内研修と海外研修を組み合わせたプログラムとしましたが、</w:delText>
        </w:r>
        <w:r w:rsidRPr="00E47A41" w:rsidDel="00B77B8E">
          <w:rPr>
            <w:rFonts w:ascii="ＭＳ 明朝" w:eastAsia="ＭＳ 明朝" w:hAnsi="ＭＳ 明朝"/>
            <w:sz w:val="21"/>
            <w:szCs w:val="21"/>
            <w:u w:val="single"/>
          </w:rPr>
          <w:delText>2026</w:delText>
        </w:r>
        <w:r w:rsidRPr="00E47A41" w:rsidDel="00B77B8E">
          <w:rPr>
            <w:rFonts w:ascii="ＭＳ 明朝" w:eastAsia="ＭＳ 明朝" w:hAnsi="ＭＳ 明朝" w:hint="eastAsia"/>
            <w:sz w:val="21"/>
            <w:szCs w:val="21"/>
            <w:u w:val="single"/>
          </w:rPr>
          <w:delText>年度</w:delText>
        </w:r>
        <w:r w:rsidR="007145D9" w:rsidRPr="00E47A41" w:rsidDel="00B77B8E">
          <w:rPr>
            <w:rFonts w:ascii="ＭＳ 明朝" w:eastAsia="ＭＳ 明朝" w:hAnsi="ＭＳ 明朝" w:hint="eastAsia"/>
            <w:sz w:val="21"/>
            <w:szCs w:val="21"/>
            <w:u w:val="single"/>
          </w:rPr>
          <w:delText>は国内研修のみ実施します</w:delText>
        </w:r>
        <w:r w:rsidR="007145D9" w:rsidDel="00B77B8E">
          <w:rPr>
            <w:rFonts w:ascii="ＭＳ 明朝" w:eastAsia="ＭＳ 明朝" w:hAnsi="ＭＳ 明朝" w:hint="eastAsia"/>
            <w:sz w:val="21"/>
            <w:szCs w:val="21"/>
          </w:rPr>
          <w:delText>。特に、日本を含め世界的に花粉交配用ミツバチの不足が深刻となっている状況に鑑み、</w:delText>
        </w:r>
        <w:r w:rsidR="007145D9" w:rsidRPr="00DC1D71" w:rsidDel="00B77B8E">
          <w:rPr>
            <w:rFonts w:ascii="ＭＳ 明朝" w:eastAsia="ＭＳ 明朝" w:hAnsi="ＭＳ 明朝" w:hint="eastAsia"/>
            <w:sz w:val="21"/>
            <w:szCs w:val="21"/>
          </w:rPr>
          <w:delText>養蜂産業に課された社会的役割である花粉交配群の提供</w:delText>
        </w:r>
        <w:r w:rsidR="007145D9" w:rsidDel="00B77B8E">
          <w:rPr>
            <w:rFonts w:ascii="ＭＳ 明朝" w:eastAsia="ＭＳ 明朝" w:hAnsi="ＭＳ 明朝" w:hint="eastAsia"/>
            <w:sz w:val="21"/>
            <w:szCs w:val="21"/>
          </w:rPr>
          <w:delText>を重視した研修内容とします。</w:delText>
        </w:r>
      </w:del>
    </w:p>
    <w:p w14:paraId="6445FEBE" w14:textId="1813BE37" w:rsidR="00FD59D4" w:rsidDel="00B77B8E" w:rsidRDefault="00FD59D4" w:rsidP="007145D9">
      <w:pPr>
        <w:ind w:firstLineChars="100" w:firstLine="210"/>
        <w:jc w:val="both"/>
        <w:rPr>
          <w:del w:id="101" w:author="m-mori" w:date="2026-05-21T09:35:00Z" w16du:dateUtc="2026-05-21T00:35:00Z"/>
          <w:rFonts w:ascii="ＭＳ 明朝" w:eastAsia="ＭＳ 明朝" w:hAnsi="ＭＳ 明朝"/>
          <w:sz w:val="21"/>
          <w:szCs w:val="21"/>
        </w:rPr>
      </w:pPr>
    </w:p>
    <w:p w14:paraId="18A85A5C" w14:textId="4944C533" w:rsidR="00EB0886" w:rsidDel="00B77B8E" w:rsidRDefault="00EB0886" w:rsidP="00EB0886">
      <w:pPr>
        <w:ind w:firstLineChars="100" w:firstLine="210"/>
        <w:jc w:val="both"/>
        <w:rPr>
          <w:del w:id="102" w:author="m-mori" w:date="2026-05-21T09:35:00Z" w16du:dateUtc="2026-05-21T00:35:00Z"/>
          <w:rFonts w:ascii="Times New Roman" w:eastAsia="ＭＳ 明朝" w:hAnsi="Times New Roman"/>
          <w:sz w:val="21"/>
          <w:szCs w:val="21"/>
        </w:rPr>
      </w:pPr>
      <w:del w:id="103" w:author="m-mori" w:date="2026-05-21T09:35:00Z" w16du:dateUtc="2026-05-21T00:35:00Z">
        <w:r w:rsidDel="00B77B8E">
          <w:rPr>
            <w:rFonts w:ascii="Times New Roman" w:eastAsia="ＭＳ 明朝" w:hAnsi="Times New Roman" w:hint="eastAsia"/>
            <w:sz w:val="21"/>
            <w:szCs w:val="21"/>
          </w:rPr>
          <w:delText>研修</w:delText>
        </w:r>
        <w:r w:rsidRPr="00440EAE" w:rsidDel="00B77B8E">
          <w:rPr>
            <w:rFonts w:ascii="Times New Roman" w:eastAsia="ＭＳ 明朝" w:hAnsi="Times New Roman"/>
            <w:sz w:val="21"/>
            <w:szCs w:val="21"/>
          </w:rPr>
          <w:delText>は、</w:delText>
        </w:r>
        <w:r w:rsidDel="00B77B8E">
          <w:rPr>
            <w:rFonts w:ascii="Times New Roman" w:eastAsia="ＭＳ 明朝" w:hAnsi="Times New Roman" w:hint="eastAsia"/>
            <w:sz w:val="21"/>
            <w:szCs w:val="21"/>
          </w:rPr>
          <w:delText>①専門家による</w:delText>
        </w:r>
        <w:r w:rsidRPr="001357A6" w:rsidDel="00B77B8E">
          <w:rPr>
            <w:rFonts w:ascii="Times New Roman" w:eastAsia="ＭＳ 明朝" w:hAnsi="Times New Roman" w:hint="eastAsia"/>
            <w:sz w:val="21"/>
            <w:szCs w:val="21"/>
            <w:u w:val="single"/>
          </w:rPr>
          <w:delText>座学</w:delText>
        </w:r>
        <w:r w:rsidDel="00B77B8E">
          <w:rPr>
            <w:rFonts w:ascii="Times New Roman" w:eastAsia="ＭＳ 明朝" w:hAnsi="Times New Roman" w:hint="eastAsia"/>
            <w:sz w:val="21"/>
            <w:szCs w:val="21"/>
          </w:rPr>
          <w:delText>、②</w:delText>
        </w:r>
        <w:r w:rsidRPr="002330FE" w:rsidDel="00B77B8E">
          <w:rPr>
            <w:rFonts w:ascii="Times New Roman" w:eastAsia="ＭＳ 明朝" w:hAnsi="Times New Roman" w:hint="eastAsia"/>
            <w:sz w:val="21"/>
            <w:szCs w:val="21"/>
          </w:rPr>
          <w:delText>養蜂経営者や研究機関を訪問する</w:delText>
        </w:r>
        <w:r w:rsidDel="00B77B8E">
          <w:rPr>
            <w:rFonts w:ascii="Times New Roman" w:eastAsia="ＭＳ 明朝" w:hAnsi="Times New Roman" w:hint="eastAsia"/>
            <w:sz w:val="21"/>
            <w:szCs w:val="21"/>
            <w:u w:val="single"/>
          </w:rPr>
          <w:delText>現場</w:delText>
        </w:r>
        <w:r w:rsidRPr="001357A6" w:rsidDel="00B77B8E">
          <w:rPr>
            <w:rFonts w:ascii="Times New Roman" w:eastAsia="ＭＳ 明朝" w:hAnsi="Times New Roman" w:hint="eastAsia"/>
            <w:sz w:val="21"/>
            <w:szCs w:val="21"/>
            <w:u w:val="single"/>
          </w:rPr>
          <w:delText>研修</w:delText>
        </w:r>
        <w:r w:rsidDel="00B77B8E">
          <w:rPr>
            <w:rFonts w:ascii="Times New Roman" w:eastAsia="ＭＳ 明朝" w:hAnsi="Times New Roman" w:hint="eastAsia"/>
            <w:sz w:val="21"/>
            <w:szCs w:val="21"/>
          </w:rPr>
          <w:delText>、③参加校間での学習共有と養蜂産業に関するグループワーク等を行う</w:delText>
        </w:r>
        <w:r w:rsidRPr="001357A6" w:rsidDel="00B77B8E">
          <w:rPr>
            <w:rFonts w:ascii="Times New Roman" w:eastAsia="ＭＳ 明朝" w:hAnsi="Times New Roman" w:hint="eastAsia"/>
            <w:sz w:val="21"/>
            <w:szCs w:val="21"/>
            <w:u w:val="single"/>
          </w:rPr>
          <w:delText>定期ミーティング</w:delText>
        </w:r>
        <w:r w:rsidDel="00B77B8E">
          <w:rPr>
            <w:rFonts w:ascii="Times New Roman" w:eastAsia="ＭＳ 明朝" w:hAnsi="Times New Roman" w:hint="eastAsia"/>
            <w:sz w:val="21"/>
            <w:szCs w:val="21"/>
          </w:rPr>
          <w:delText>から構成します。</w:delText>
        </w:r>
      </w:del>
    </w:p>
    <w:p w14:paraId="0D9F3412" w14:textId="4D670F3B" w:rsidR="00EB0886" w:rsidDel="00B77B8E" w:rsidRDefault="00FD59D4" w:rsidP="00FD59D4">
      <w:pPr>
        <w:ind w:firstLineChars="100" w:firstLine="210"/>
        <w:jc w:val="both"/>
        <w:rPr>
          <w:del w:id="104" w:author="m-mori" w:date="2026-05-21T09:35:00Z" w16du:dateUtc="2026-05-21T00:35:00Z"/>
          <w:rFonts w:ascii="Times New Roman" w:eastAsia="ＭＳ 明朝" w:hAnsi="Times New Roman"/>
          <w:sz w:val="21"/>
          <w:szCs w:val="21"/>
        </w:rPr>
      </w:pPr>
      <w:del w:id="105" w:author="m-mori" w:date="2026-05-21T09:35:00Z" w16du:dateUtc="2026-05-21T00:35:00Z">
        <w:r w:rsidDel="00B77B8E">
          <w:rPr>
            <w:rFonts w:ascii="Times New Roman" w:eastAsia="ＭＳ 明朝" w:hAnsi="Times New Roman" w:hint="eastAsia"/>
            <w:sz w:val="21"/>
            <w:szCs w:val="21"/>
          </w:rPr>
          <w:delText>2026</w:delText>
        </w:r>
        <w:r w:rsidDel="00B77B8E">
          <w:rPr>
            <w:rFonts w:ascii="Times New Roman" w:eastAsia="ＭＳ 明朝" w:hAnsi="Times New Roman" w:hint="eastAsia"/>
            <w:sz w:val="21"/>
            <w:szCs w:val="21"/>
          </w:rPr>
          <w:delText>年度は、このうち第</w:delText>
        </w:r>
        <w:r w:rsidDel="00B77B8E">
          <w:rPr>
            <w:rFonts w:ascii="Times New Roman" w:eastAsia="ＭＳ 明朝" w:hAnsi="Times New Roman" w:hint="eastAsia"/>
            <w:sz w:val="21"/>
            <w:szCs w:val="21"/>
          </w:rPr>
          <w:delText>1</w:delText>
        </w:r>
        <w:r w:rsidDel="00B77B8E">
          <w:rPr>
            <w:rFonts w:ascii="Times New Roman" w:eastAsia="ＭＳ 明朝" w:hAnsi="Times New Roman" w:hint="eastAsia"/>
            <w:sz w:val="21"/>
            <w:szCs w:val="21"/>
          </w:rPr>
          <w:delText>回</w:delText>
        </w:r>
        <w:r w:rsidR="00EB0886" w:rsidDel="00B77B8E">
          <w:rPr>
            <w:rFonts w:ascii="Times New Roman" w:eastAsia="ＭＳ 明朝" w:hAnsi="Times New Roman" w:hint="eastAsia"/>
            <w:sz w:val="21"/>
            <w:szCs w:val="21"/>
          </w:rPr>
          <w:delText>定期ミーティング（宿泊研修：</w:delText>
        </w:r>
        <w:r w:rsidR="00EB0886" w:rsidDel="00B77B8E">
          <w:rPr>
            <w:rFonts w:ascii="Times New Roman" w:eastAsia="ＭＳ 明朝" w:hAnsi="Times New Roman" w:hint="eastAsia"/>
            <w:sz w:val="21"/>
            <w:szCs w:val="21"/>
          </w:rPr>
          <w:delText>8</w:delText>
        </w:r>
        <w:r w:rsidR="00EB0886" w:rsidDel="00B77B8E">
          <w:rPr>
            <w:rFonts w:ascii="Times New Roman" w:eastAsia="ＭＳ 明朝" w:hAnsi="Times New Roman" w:hint="eastAsia"/>
            <w:sz w:val="21"/>
            <w:szCs w:val="21"/>
          </w:rPr>
          <w:delText>月</w:delText>
        </w:r>
        <w:r w:rsidR="00EB0886" w:rsidDel="00B77B8E">
          <w:rPr>
            <w:rFonts w:ascii="Times New Roman" w:eastAsia="ＭＳ 明朝" w:hAnsi="Times New Roman" w:hint="eastAsia"/>
            <w:sz w:val="21"/>
            <w:szCs w:val="21"/>
          </w:rPr>
          <w:delText>5</w:delText>
        </w:r>
        <w:r w:rsidR="00EB0886" w:rsidDel="00B77B8E">
          <w:rPr>
            <w:rFonts w:ascii="Times New Roman" w:eastAsia="ＭＳ 明朝" w:hAnsi="Times New Roman" w:hint="eastAsia"/>
            <w:sz w:val="21"/>
            <w:szCs w:val="21"/>
          </w:rPr>
          <w:delText>日～</w:delText>
        </w:r>
        <w:r w:rsidR="00EB0886" w:rsidDel="00B77B8E">
          <w:rPr>
            <w:rFonts w:ascii="Times New Roman" w:eastAsia="ＭＳ 明朝" w:hAnsi="Times New Roman" w:hint="eastAsia"/>
            <w:sz w:val="21"/>
            <w:szCs w:val="21"/>
          </w:rPr>
          <w:delText>8</w:delText>
        </w:r>
        <w:r w:rsidR="00EB0886" w:rsidDel="00B77B8E">
          <w:rPr>
            <w:rFonts w:ascii="Times New Roman" w:eastAsia="ＭＳ 明朝" w:hAnsi="Times New Roman" w:hint="eastAsia"/>
            <w:sz w:val="21"/>
            <w:szCs w:val="21"/>
          </w:rPr>
          <w:delText>月</w:delText>
        </w:r>
        <w:r w:rsidR="00EB0886" w:rsidDel="00B77B8E">
          <w:rPr>
            <w:rFonts w:ascii="Times New Roman" w:eastAsia="ＭＳ 明朝" w:hAnsi="Times New Roman" w:hint="eastAsia"/>
            <w:sz w:val="21"/>
            <w:szCs w:val="21"/>
          </w:rPr>
          <w:delText>8</w:delText>
        </w:r>
        <w:r w:rsidR="00EB0886" w:rsidDel="00B77B8E">
          <w:rPr>
            <w:rFonts w:ascii="Times New Roman" w:eastAsia="ＭＳ 明朝" w:hAnsi="Times New Roman" w:hint="eastAsia"/>
            <w:sz w:val="21"/>
            <w:szCs w:val="21"/>
          </w:rPr>
          <w:delText>日）に</w:delText>
        </w:r>
        <w:r w:rsidDel="00B77B8E">
          <w:rPr>
            <w:rFonts w:ascii="Times New Roman" w:eastAsia="ＭＳ 明朝" w:hAnsi="Times New Roman" w:hint="eastAsia"/>
            <w:sz w:val="21"/>
            <w:szCs w:val="21"/>
          </w:rPr>
          <w:delText>おいて</w:delText>
        </w:r>
        <w:r w:rsidR="00EB0886"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過去事業</w:delText>
        </w:r>
        <w:r w:rsidR="00E47A41" w:rsidDel="00B77B8E">
          <w:rPr>
            <w:rFonts w:ascii="Times New Roman" w:eastAsia="ＭＳ 明朝" w:hAnsi="Times New Roman" w:hint="eastAsia"/>
            <w:sz w:val="21"/>
            <w:szCs w:val="21"/>
          </w:rPr>
          <w:delText>の研修</w:delText>
        </w:r>
        <w:r w:rsidDel="00B77B8E">
          <w:rPr>
            <w:rFonts w:ascii="Times New Roman" w:eastAsia="ＭＳ 明朝" w:hAnsi="Times New Roman" w:hint="eastAsia"/>
            <w:sz w:val="21"/>
            <w:szCs w:val="21"/>
          </w:rPr>
          <w:delText>参加者の</w:delText>
        </w:r>
        <w:r w:rsidDel="00B77B8E">
          <w:rPr>
            <w:rFonts w:ascii="Times New Roman" w:eastAsia="ＭＳ 明朝" w:hAnsi="Times New Roman" w:hint="eastAsia"/>
            <w:sz w:val="21"/>
            <w:szCs w:val="21"/>
          </w:rPr>
          <w:delText>OB</w:delText>
        </w:r>
        <w:r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OG</w:delText>
        </w:r>
        <w:r w:rsidDel="00B77B8E">
          <w:rPr>
            <w:rFonts w:ascii="Times New Roman" w:eastAsia="ＭＳ 明朝" w:hAnsi="Times New Roman" w:hint="eastAsia"/>
            <w:sz w:val="21"/>
            <w:szCs w:val="21"/>
          </w:rPr>
          <w:delText>に、高校生のメンターとして参加いただくこととし、参加者を募集します（参加旅費を本事業で負担）。</w:delText>
        </w:r>
      </w:del>
    </w:p>
    <w:p w14:paraId="2D890C1D" w14:textId="209349B0" w:rsidR="00D90D9E" w:rsidDel="00B77B8E" w:rsidRDefault="00D90D9E" w:rsidP="00FD59D4">
      <w:pPr>
        <w:ind w:firstLineChars="100" w:firstLine="210"/>
        <w:jc w:val="both"/>
        <w:rPr>
          <w:del w:id="106" w:author="m-mori" w:date="2026-05-21T09:35:00Z" w16du:dateUtc="2026-05-21T00:35:00Z"/>
          <w:rFonts w:ascii="Times New Roman" w:eastAsia="ＭＳ 明朝" w:hAnsi="Times New Roman"/>
          <w:sz w:val="21"/>
          <w:szCs w:val="21"/>
        </w:rPr>
      </w:pPr>
      <w:del w:id="107" w:author="m-mori" w:date="2026-05-21T09:35:00Z" w16du:dateUtc="2026-05-21T00:35:00Z">
        <w:r w:rsidDel="00B77B8E">
          <w:rPr>
            <w:rFonts w:ascii="Times New Roman" w:eastAsia="ＭＳ 明朝" w:hAnsi="Times New Roman" w:hint="eastAsia"/>
            <w:sz w:val="21"/>
            <w:szCs w:val="21"/>
          </w:rPr>
          <w:delText>OB</w:delText>
        </w:r>
        <w:r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OG</w:delText>
        </w:r>
        <w:r w:rsidDel="00B77B8E">
          <w:rPr>
            <w:rFonts w:ascii="Times New Roman" w:eastAsia="ＭＳ 明朝" w:hAnsi="Times New Roman" w:hint="eastAsia"/>
            <w:sz w:val="21"/>
            <w:szCs w:val="21"/>
          </w:rPr>
          <w:delText>の</w:delText>
        </w:r>
        <w:r w:rsidR="001C2611" w:rsidDel="00B77B8E">
          <w:rPr>
            <w:rFonts w:ascii="Times New Roman" w:eastAsia="ＭＳ 明朝" w:hAnsi="Times New Roman" w:hint="eastAsia"/>
            <w:sz w:val="21"/>
            <w:szCs w:val="21"/>
          </w:rPr>
          <w:delText>皆さん</w:delText>
        </w:r>
        <w:r w:rsidDel="00B77B8E">
          <w:rPr>
            <w:rFonts w:ascii="Times New Roman" w:eastAsia="ＭＳ 明朝" w:hAnsi="Times New Roman" w:hint="eastAsia"/>
            <w:sz w:val="21"/>
            <w:szCs w:val="21"/>
          </w:rPr>
          <w:delText>には、研修において高校生の積極性を引き出すとともに、養蜂産業に関わる人材育成の観点から、進路選択における事例あるいは情報源となることを期待します。</w:delText>
        </w:r>
      </w:del>
    </w:p>
    <w:p w14:paraId="03128C59" w14:textId="29FD4C1C" w:rsidR="00EB0886" w:rsidDel="00B77B8E" w:rsidRDefault="00EB0886" w:rsidP="00EB0886">
      <w:pPr>
        <w:ind w:firstLineChars="100" w:firstLine="210"/>
        <w:jc w:val="both"/>
        <w:rPr>
          <w:del w:id="108" w:author="m-mori" w:date="2026-05-21T09:35:00Z" w16du:dateUtc="2026-05-21T00:35:00Z"/>
          <w:rFonts w:ascii="Times New Roman" w:eastAsia="ＭＳ 明朝" w:hAnsi="Times New Roman"/>
          <w:sz w:val="21"/>
          <w:szCs w:val="21"/>
        </w:rPr>
      </w:pPr>
      <w:del w:id="109" w:author="m-mori" w:date="2026-05-21T09:35:00Z" w16du:dateUtc="2026-05-21T00:35:00Z">
        <w:r w:rsidDel="00B77B8E">
          <w:rPr>
            <w:rFonts w:ascii="Times New Roman" w:eastAsia="ＭＳ 明朝" w:hAnsi="Times New Roman" w:hint="eastAsia"/>
            <w:sz w:val="21"/>
            <w:szCs w:val="21"/>
          </w:rPr>
          <w:delText>なお、</w:delText>
        </w:r>
        <w:r w:rsidDel="00B77B8E">
          <w:rPr>
            <w:rFonts w:ascii="Times New Roman" w:eastAsia="ＭＳ 明朝" w:hAnsi="Times New Roman" w:hint="eastAsia"/>
            <w:sz w:val="21"/>
            <w:szCs w:val="21"/>
          </w:rPr>
          <w:delText>OB</w:delText>
        </w:r>
        <w:r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OG</w:delText>
        </w:r>
        <w:r w:rsidDel="00B77B8E">
          <w:rPr>
            <w:rFonts w:ascii="Times New Roman" w:eastAsia="ＭＳ 明朝" w:hAnsi="Times New Roman" w:hint="eastAsia"/>
            <w:sz w:val="21"/>
            <w:szCs w:val="21"/>
          </w:rPr>
          <w:delText>は、</w:delText>
        </w:r>
        <w:r w:rsidDel="00B77B8E">
          <w:rPr>
            <w:rFonts w:ascii="Times New Roman" w:eastAsia="ＭＳ 明朝" w:hAnsi="Times New Roman"/>
            <w:sz w:val="21"/>
            <w:szCs w:val="21"/>
          </w:rPr>
          <w:delText>6</w:delText>
        </w:r>
        <w:r w:rsidDel="00B77B8E">
          <w:rPr>
            <w:rFonts w:ascii="Times New Roman" w:eastAsia="ＭＳ 明朝" w:hAnsi="Times New Roman" w:hint="eastAsia"/>
            <w:sz w:val="21"/>
            <w:szCs w:val="21"/>
          </w:rPr>
          <w:delText>月に実施する座学には、選考結果にかかわらず参加可とします。現場研修</w:delText>
        </w:r>
        <w:r w:rsidR="00E47A41" w:rsidDel="00B77B8E">
          <w:rPr>
            <w:rFonts w:ascii="Times New Roman" w:eastAsia="ＭＳ 明朝" w:hAnsi="Times New Roman" w:hint="eastAsia"/>
            <w:sz w:val="21"/>
            <w:szCs w:val="21"/>
          </w:rPr>
          <w:delText>も</w:delText>
        </w:r>
        <w:r w:rsidDel="00B77B8E">
          <w:rPr>
            <w:rFonts w:ascii="Times New Roman" w:eastAsia="ＭＳ 明朝" w:hAnsi="Times New Roman" w:hint="eastAsia"/>
            <w:sz w:val="21"/>
            <w:szCs w:val="21"/>
          </w:rPr>
          <w:delText>、受入人数に空きがあった場合、自己負担による参加を可能とします。</w:delText>
        </w:r>
      </w:del>
    </w:p>
    <w:p w14:paraId="1040D011" w14:textId="72F0DFA8" w:rsidR="00E47A41" w:rsidRPr="00E47A41" w:rsidDel="00B77B8E" w:rsidRDefault="00E47A41" w:rsidP="00EB0886">
      <w:pPr>
        <w:ind w:firstLineChars="100" w:firstLine="210"/>
        <w:jc w:val="both"/>
        <w:rPr>
          <w:del w:id="110" w:author="m-mori" w:date="2026-05-21T09:35:00Z" w16du:dateUtc="2026-05-21T00:35:00Z"/>
          <w:rFonts w:ascii="Times New Roman" w:eastAsia="ＭＳ 明朝" w:hAnsi="Times New Roman"/>
          <w:sz w:val="21"/>
          <w:szCs w:val="21"/>
        </w:rPr>
      </w:pPr>
      <w:del w:id="111" w:author="m-mori" w:date="2026-05-21T09:35:00Z" w16du:dateUtc="2026-05-21T00:35:00Z">
        <w:r w:rsidDel="00B77B8E">
          <w:rPr>
            <w:rFonts w:ascii="Times New Roman" w:eastAsia="ＭＳ 明朝" w:hAnsi="Times New Roman" w:hint="eastAsia"/>
            <w:sz w:val="21"/>
            <w:szCs w:val="21"/>
          </w:rPr>
          <w:delText>研修プログラムの詳細は</w:delText>
        </w:r>
        <w:r w:rsidR="00DE3C1B"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別紙</w:delText>
        </w:r>
        <w:r w:rsidR="00DE3C1B" w:rsidDel="00B77B8E">
          <w:rPr>
            <w:rFonts w:ascii="Times New Roman" w:eastAsia="ＭＳ 明朝" w:hAnsi="Times New Roman" w:hint="eastAsia"/>
            <w:sz w:val="21"/>
            <w:szCs w:val="21"/>
          </w:rPr>
          <w:delText>1</w:delText>
        </w:r>
        <w:r w:rsidR="00DE3C1B" w:rsidDel="00B77B8E">
          <w:rPr>
            <w:rFonts w:ascii="Times New Roman" w:eastAsia="ＭＳ 明朝" w:hAnsi="Times New Roman" w:hint="eastAsia"/>
            <w:sz w:val="21"/>
            <w:szCs w:val="21"/>
          </w:rPr>
          <w:delText>」</w:delText>
        </w:r>
        <w:r w:rsidDel="00B77B8E">
          <w:rPr>
            <w:rFonts w:ascii="Times New Roman" w:eastAsia="ＭＳ 明朝" w:hAnsi="Times New Roman" w:hint="eastAsia"/>
            <w:sz w:val="21"/>
            <w:szCs w:val="21"/>
          </w:rPr>
          <w:delText>をご参照ください。</w:delText>
        </w:r>
      </w:del>
    </w:p>
    <w:p w14:paraId="19F25642" w14:textId="1DC118A2" w:rsidR="00EB0886" w:rsidRPr="00DE3C1B" w:rsidDel="00B77B8E" w:rsidRDefault="00EB0886" w:rsidP="002330FE">
      <w:pPr>
        <w:ind w:firstLineChars="100" w:firstLine="210"/>
        <w:jc w:val="both"/>
        <w:rPr>
          <w:del w:id="112" w:author="m-mori" w:date="2026-05-21T09:35:00Z" w16du:dateUtc="2026-05-21T00:35:00Z"/>
          <w:rFonts w:ascii="ＭＳ 明朝" w:eastAsia="ＭＳ 明朝" w:hAnsi="ＭＳ 明朝"/>
          <w:sz w:val="21"/>
          <w:szCs w:val="21"/>
          <w:u w:val="single"/>
        </w:rPr>
      </w:pPr>
    </w:p>
    <w:p w14:paraId="6717376C" w14:textId="6638C816" w:rsidR="0061380C" w:rsidDel="00B77B8E" w:rsidRDefault="0061380C" w:rsidP="0061380C">
      <w:pPr>
        <w:pStyle w:val="1"/>
        <w:spacing w:before="120"/>
        <w:rPr>
          <w:del w:id="113" w:author="m-mori" w:date="2026-05-21T09:35:00Z" w16du:dateUtc="2026-05-21T00:35:00Z"/>
        </w:rPr>
      </w:pPr>
      <w:bookmarkStart w:id="114" w:name="_Toc230099557"/>
      <w:del w:id="115" w:author="m-mori" w:date="2026-05-21T09:35:00Z" w16du:dateUtc="2026-05-21T00:35:00Z">
        <w:r w:rsidDel="00B77B8E">
          <w:rPr>
            <w:rFonts w:hint="eastAsia"/>
          </w:rPr>
          <w:delText>５．募　集</w:delText>
        </w:r>
        <w:bookmarkEnd w:id="114"/>
      </w:del>
    </w:p>
    <w:p w14:paraId="00B616F6" w14:textId="015310EA" w:rsidR="0061380C" w:rsidDel="00B77B8E" w:rsidRDefault="0061380C" w:rsidP="0061380C">
      <w:pPr>
        <w:pStyle w:val="3"/>
        <w:rPr>
          <w:del w:id="116" w:author="m-mori" w:date="2026-05-21T09:35:00Z" w16du:dateUtc="2026-05-21T00:35:00Z"/>
        </w:rPr>
      </w:pPr>
      <w:bookmarkStart w:id="117" w:name="_Toc230099558"/>
      <w:del w:id="118" w:author="m-mori" w:date="2026-05-21T09:35:00Z" w16du:dateUtc="2026-05-21T00:35:00Z">
        <w:r w:rsidDel="00B77B8E">
          <w:rPr>
            <w:rFonts w:hint="eastAsia"/>
          </w:rPr>
          <w:delText>１）</w:delText>
        </w:r>
        <w:r w:rsidDel="00B77B8E">
          <w:rPr>
            <w:rFonts w:hint="eastAsia"/>
          </w:rPr>
          <w:delText xml:space="preserve"> </w:delText>
        </w:r>
        <w:r w:rsidDel="00B77B8E">
          <w:rPr>
            <w:rFonts w:hint="eastAsia"/>
          </w:rPr>
          <w:delText>対　　　象</w:delText>
        </w:r>
        <w:bookmarkEnd w:id="117"/>
      </w:del>
    </w:p>
    <w:p w14:paraId="2A810E35" w14:textId="1B0A427B" w:rsidR="00FD59D4" w:rsidRPr="00FD59D4" w:rsidDel="00B77B8E" w:rsidRDefault="0061380C" w:rsidP="00E47A41">
      <w:pPr>
        <w:spacing w:afterLines="50" w:after="163"/>
        <w:ind w:firstLineChars="100" w:firstLine="210"/>
        <w:jc w:val="both"/>
        <w:rPr>
          <w:del w:id="119" w:author="m-mori" w:date="2026-05-21T09:35:00Z" w16du:dateUtc="2026-05-21T00:35:00Z"/>
          <w:sz w:val="21"/>
          <w:szCs w:val="21"/>
        </w:rPr>
      </w:pPr>
      <w:del w:id="120" w:author="m-mori" w:date="2026-05-21T09:35:00Z" w16du:dateUtc="2026-05-21T00:35:00Z">
        <w:r w:rsidRPr="00D90D9E" w:rsidDel="00B77B8E">
          <w:rPr>
            <w:rFonts w:ascii="Times New Roman" w:hAnsi="Times New Roman"/>
            <w:sz w:val="21"/>
            <w:szCs w:val="21"/>
          </w:rPr>
          <w:delText>202</w:delText>
        </w:r>
        <w:r w:rsidR="00E47A41" w:rsidRPr="00D90D9E" w:rsidDel="00B77B8E">
          <w:rPr>
            <w:rFonts w:ascii="Times New Roman" w:hAnsi="Times New Roman"/>
            <w:sz w:val="21"/>
            <w:szCs w:val="21"/>
          </w:rPr>
          <w:delText>4</w:delText>
        </w:r>
        <w:r w:rsidRPr="00FD59D4" w:rsidDel="00B77B8E">
          <w:rPr>
            <w:rFonts w:hint="eastAsia"/>
            <w:sz w:val="21"/>
            <w:szCs w:val="21"/>
          </w:rPr>
          <w:delText>年度および</w:delText>
        </w:r>
        <w:r w:rsidRPr="00D90D9E" w:rsidDel="00B77B8E">
          <w:rPr>
            <w:rFonts w:ascii="Times New Roman" w:hAnsi="Times New Roman"/>
            <w:sz w:val="21"/>
            <w:szCs w:val="21"/>
          </w:rPr>
          <w:delText>202</w:delText>
        </w:r>
        <w:r w:rsidR="00E47A41" w:rsidRPr="00D90D9E" w:rsidDel="00B77B8E">
          <w:rPr>
            <w:rFonts w:ascii="Times New Roman" w:hAnsi="Times New Roman"/>
            <w:sz w:val="21"/>
            <w:szCs w:val="21"/>
          </w:rPr>
          <w:delText>5</w:delText>
        </w:r>
        <w:r w:rsidRPr="00FD59D4" w:rsidDel="00B77B8E">
          <w:rPr>
            <w:rFonts w:hint="eastAsia"/>
            <w:sz w:val="21"/>
            <w:szCs w:val="21"/>
          </w:rPr>
          <w:delText>年度に行われた本事業の研修に、高校生として参加し、高等学校をすでに卒業している者</w:delText>
        </w:r>
        <w:r w:rsidR="00FD59D4" w:rsidDel="00B77B8E">
          <w:rPr>
            <w:rFonts w:hint="eastAsia"/>
            <w:sz w:val="21"/>
            <w:szCs w:val="21"/>
          </w:rPr>
          <w:delText>（</w:delText>
        </w:r>
        <w:r w:rsidR="00FD59D4" w:rsidRPr="00FD59D4" w:rsidDel="00B77B8E">
          <w:rPr>
            <w:rFonts w:hint="eastAsia"/>
            <w:sz w:val="21"/>
            <w:szCs w:val="21"/>
          </w:rPr>
          <w:delText>募集人数：</w:delText>
        </w:r>
        <w:r w:rsidR="00D90D9E" w:rsidDel="00B77B8E">
          <w:rPr>
            <w:rFonts w:hint="eastAsia"/>
            <w:sz w:val="21"/>
            <w:szCs w:val="21"/>
          </w:rPr>
          <w:delText>最大</w:delText>
        </w:r>
        <w:r w:rsidR="00DE5682" w:rsidDel="00B77B8E">
          <w:rPr>
            <w:rFonts w:ascii="Times New Roman" w:hAnsi="Times New Roman" w:hint="eastAsia"/>
            <w:sz w:val="21"/>
            <w:szCs w:val="21"/>
          </w:rPr>
          <w:delText>6</w:delText>
        </w:r>
        <w:r w:rsidR="00FD59D4" w:rsidRPr="00FD59D4" w:rsidDel="00B77B8E">
          <w:rPr>
            <w:rFonts w:hint="eastAsia"/>
            <w:sz w:val="21"/>
            <w:szCs w:val="21"/>
          </w:rPr>
          <w:delText>名</w:delText>
        </w:r>
        <w:r w:rsidR="00FD59D4" w:rsidDel="00B77B8E">
          <w:rPr>
            <w:rFonts w:hint="eastAsia"/>
            <w:sz w:val="21"/>
            <w:szCs w:val="21"/>
          </w:rPr>
          <w:delText>）</w:delText>
        </w:r>
      </w:del>
    </w:p>
    <w:p w14:paraId="3C3D033E" w14:textId="758BDD07" w:rsidR="0061380C" w:rsidDel="00B77B8E" w:rsidRDefault="0061380C" w:rsidP="0061380C">
      <w:pPr>
        <w:pStyle w:val="3"/>
        <w:jc w:val="both"/>
        <w:rPr>
          <w:del w:id="121" w:author="m-mori" w:date="2026-05-21T09:35:00Z" w16du:dateUtc="2026-05-21T00:35:00Z"/>
        </w:rPr>
      </w:pPr>
      <w:bookmarkStart w:id="122" w:name="_Toc230099559"/>
      <w:del w:id="123" w:author="m-mori" w:date="2026-05-21T09:35:00Z" w16du:dateUtc="2026-05-21T00:35:00Z">
        <w:r w:rsidDel="00B77B8E">
          <w:rPr>
            <w:rFonts w:hint="eastAsia"/>
          </w:rPr>
          <w:delText>２）</w:delText>
        </w:r>
        <w:r w:rsidDel="00B77B8E">
          <w:rPr>
            <w:rFonts w:hint="eastAsia"/>
          </w:rPr>
          <w:delText xml:space="preserve"> </w:delText>
        </w:r>
        <w:r w:rsidDel="00B77B8E">
          <w:rPr>
            <w:rFonts w:hint="eastAsia"/>
          </w:rPr>
          <w:delText>応募方法</w:delText>
        </w:r>
        <w:bookmarkEnd w:id="122"/>
      </w:del>
    </w:p>
    <w:p w14:paraId="170DC8D1" w14:textId="312D6384" w:rsidR="0061380C" w:rsidRPr="0061380C" w:rsidDel="00B77B8E" w:rsidRDefault="0061380C" w:rsidP="0061380C">
      <w:pPr>
        <w:jc w:val="both"/>
        <w:rPr>
          <w:del w:id="124" w:author="m-mori" w:date="2026-05-21T09:35:00Z" w16du:dateUtc="2026-05-21T00:35:00Z"/>
          <w:rFonts w:ascii="Times New Roman" w:eastAsia="ＭＳ 明朝" w:hAnsi="Times New Roman"/>
          <w:sz w:val="21"/>
          <w:szCs w:val="21"/>
        </w:rPr>
      </w:pPr>
      <w:del w:id="125" w:author="m-mori" w:date="2026-05-21T09:35:00Z" w16du:dateUtc="2026-05-21T00:35:00Z">
        <w:r w:rsidDel="00B77B8E">
          <w:rPr>
            <w:rFonts w:ascii="Times New Roman" w:eastAsia="ＭＳ 明朝" w:hAnsi="Times New Roman" w:hint="eastAsia"/>
            <w:sz w:val="21"/>
            <w:szCs w:val="21"/>
          </w:rPr>
          <w:delText xml:space="preserve">　参加希望者は、</w:delText>
        </w:r>
        <w:r w:rsidR="00E47A41" w:rsidDel="00B77B8E">
          <w:rPr>
            <w:rFonts w:ascii="Times New Roman" w:eastAsia="ＭＳ 明朝" w:hAnsi="Times New Roman" w:hint="eastAsia"/>
            <w:sz w:val="21"/>
            <w:szCs w:val="21"/>
          </w:rPr>
          <w:delText>下記</w:delText>
        </w:r>
        <w:r w:rsidDel="00B77B8E">
          <w:rPr>
            <w:rFonts w:ascii="Times New Roman" w:eastAsia="ＭＳ 明朝" w:hAnsi="Times New Roman" w:hint="eastAsia"/>
            <w:sz w:val="21"/>
            <w:szCs w:val="21"/>
          </w:rPr>
          <w:delText>の提出先まで、「５．募集」の「４）応募書類」に示す必要書類を提出してください。</w:delText>
        </w:r>
      </w:del>
    </w:p>
    <w:p w14:paraId="06DDB293" w14:textId="738EE51C" w:rsidR="0061380C" w:rsidDel="00B77B8E" w:rsidRDefault="0061380C" w:rsidP="0061380C">
      <w:pPr>
        <w:jc w:val="both"/>
        <w:rPr>
          <w:del w:id="126" w:author="m-mori" w:date="2026-05-21T09:35:00Z" w16du:dateUtc="2026-05-21T00:35:00Z"/>
          <w:rFonts w:ascii="Times New Roman" w:eastAsia="ＭＳ 明朝" w:hAnsi="Times New Roman"/>
          <w:sz w:val="21"/>
          <w:szCs w:val="21"/>
        </w:rPr>
      </w:pPr>
      <w:del w:id="127" w:author="m-mori" w:date="2026-05-21T09:35:00Z" w16du:dateUtc="2026-05-21T00:35:00Z">
        <w:r w:rsidRPr="008B69B4" w:rsidDel="00B77B8E">
          <w:rPr>
            <w:b/>
            <w:bCs/>
            <w:noProof/>
            <w:u w:val="single"/>
          </w:rPr>
          <mc:AlternateContent>
            <mc:Choice Requires="wps">
              <w:drawing>
                <wp:anchor distT="0" distB="0" distL="114300" distR="114300" simplePos="0" relativeHeight="251695104" behindDoc="0" locked="0" layoutInCell="1" allowOverlap="1" wp14:anchorId="32E99637" wp14:editId="463488C8">
                  <wp:simplePos x="0" y="0"/>
                  <wp:positionH relativeFrom="margin">
                    <wp:posOffset>23495</wp:posOffset>
                  </wp:positionH>
                  <wp:positionV relativeFrom="paragraph">
                    <wp:posOffset>149983</wp:posOffset>
                  </wp:positionV>
                  <wp:extent cx="5334000" cy="1828800"/>
                  <wp:effectExtent l="0" t="0" r="19050" b="16510"/>
                  <wp:wrapTopAndBottom/>
                  <wp:docPr id="996745115" name="テキスト ボックス 1"/>
                  <wp:cNvGraphicFramePr/>
                  <a:graphic xmlns:a="http://schemas.openxmlformats.org/drawingml/2006/main">
                    <a:graphicData uri="http://schemas.microsoft.com/office/word/2010/wordprocessingShape">
                      <wps:wsp>
                        <wps:cNvSpPr txBox="1"/>
                        <wps:spPr>
                          <a:xfrm>
                            <a:off x="0" y="0"/>
                            <a:ext cx="5334000" cy="1828800"/>
                          </a:xfrm>
                          <a:prstGeom prst="rect">
                            <a:avLst/>
                          </a:prstGeom>
                          <a:noFill/>
                          <a:ln w="6350">
                            <a:solidFill>
                              <a:prstClr val="black"/>
                            </a:solidFill>
                          </a:ln>
                        </wps:spPr>
                        <wps:txbx>
                          <w:txbxContent>
                            <w:p w14:paraId="0C43488D" w14:textId="77777777" w:rsidR="0061380C" w:rsidRDefault="0061380C" w:rsidP="0061380C">
                              <w:pPr>
                                <w:ind w:leftChars="118" w:left="283"/>
                                <w:rPr>
                                  <w:rFonts w:ascii="Arial" w:eastAsia="ＭＳ ゴシック" w:hAnsi="Arial" w:cs="Arial"/>
                                  <w:sz w:val="21"/>
                                  <w:szCs w:val="21"/>
                                </w:rPr>
                              </w:pPr>
                              <w:r w:rsidRPr="00FE72F2">
                                <w:rPr>
                                  <w:rFonts w:ascii="Arial" w:eastAsia="ＭＳ ゴシック" w:hAnsi="Arial" w:cs="Arial"/>
                                  <w:sz w:val="21"/>
                                  <w:szCs w:val="21"/>
                                </w:rPr>
                                <w:t>提出期限：</w:t>
                              </w:r>
                            </w:p>
                            <w:p w14:paraId="35D2C0B7" w14:textId="04176357" w:rsidR="00E47A41" w:rsidRPr="002C3FE7" w:rsidRDefault="0061380C" w:rsidP="00E47A41">
                              <w:pPr>
                                <w:ind w:leftChars="118" w:left="283"/>
                                <w:rPr>
                                  <w:rFonts w:ascii="Arial" w:eastAsia="ＭＳ ゴシック" w:hAnsi="Arial" w:cs="Arial"/>
                                  <w:sz w:val="21"/>
                                  <w:szCs w:val="21"/>
                                </w:rPr>
                              </w:pPr>
                              <w:r w:rsidRPr="009312D0">
                                <w:rPr>
                                  <w:rFonts w:ascii="Arial" w:eastAsia="ＭＳ ゴシック" w:hAnsi="Arial" w:cs="Arial" w:hint="eastAsia"/>
                                  <w:b/>
                                  <w:bCs/>
                                  <w:sz w:val="22"/>
                                  <w:szCs w:val="22"/>
                                  <w:u w:val="single"/>
                                </w:rPr>
                                <w:t>2</w:t>
                              </w:r>
                              <w:r w:rsidRPr="009312D0">
                                <w:rPr>
                                  <w:rFonts w:ascii="Arial" w:eastAsia="ＭＳ ゴシック" w:hAnsi="Arial" w:cs="Arial"/>
                                  <w:b/>
                                  <w:bCs/>
                                  <w:sz w:val="22"/>
                                  <w:szCs w:val="22"/>
                                  <w:u w:val="single"/>
                                </w:rPr>
                                <w:t>02</w:t>
                              </w:r>
                              <w:r>
                                <w:rPr>
                                  <w:rFonts w:ascii="Arial" w:eastAsia="ＭＳ ゴシック" w:hAnsi="Arial" w:cs="Arial"/>
                                  <w:b/>
                                  <w:bCs/>
                                  <w:sz w:val="22"/>
                                  <w:szCs w:val="22"/>
                                  <w:u w:val="single"/>
                                </w:rPr>
                                <w:t>6</w:t>
                              </w:r>
                              <w:r w:rsidRPr="009312D0">
                                <w:rPr>
                                  <w:rFonts w:ascii="Arial" w:eastAsia="ＭＳ ゴシック" w:hAnsi="Arial" w:cs="Arial"/>
                                  <w:b/>
                                  <w:bCs/>
                                  <w:sz w:val="22"/>
                                  <w:szCs w:val="22"/>
                                  <w:u w:val="single"/>
                                </w:rPr>
                                <w:t>年</w:t>
                              </w:r>
                              <w:r w:rsidR="00EB0886">
                                <w:rPr>
                                  <w:rFonts w:ascii="Arial" w:eastAsia="ＭＳ ゴシック" w:hAnsi="Arial" w:cs="Arial"/>
                                  <w:b/>
                                  <w:bCs/>
                                  <w:sz w:val="22"/>
                                  <w:szCs w:val="22"/>
                                  <w:u w:val="single"/>
                                </w:rPr>
                                <w:t>6</w:t>
                              </w:r>
                              <w:r w:rsidRPr="009312D0">
                                <w:rPr>
                                  <w:rFonts w:ascii="Arial" w:eastAsia="ＭＳ ゴシック" w:hAnsi="Arial" w:cs="Arial"/>
                                  <w:b/>
                                  <w:bCs/>
                                  <w:sz w:val="22"/>
                                  <w:szCs w:val="22"/>
                                  <w:u w:val="single"/>
                                </w:rPr>
                                <w:t>月</w:t>
                              </w:r>
                              <w:r w:rsidR="00EB0886">
                                <w:rPr>
                                  <w:rFonts w:ascii="Arial" w:eastAsia="ＭＳ ゴシック" w:hAnsi="Arial" w:cs="Arial"/>
                                  <w:b/>
                                  <w:bCs/>
                                  <w:sz w:val="22"/>
                                  <w:szCs w:val="22"/>
                                  <w:u w:val="single"/>
                                </w:rPr>
                                <w:t>19</w:t>
                              </w:r>
                              <w:r w:rsidRPr="009312D0">
                                <w:rPr>
                                  <w:rFonts w:ascii="Arial" w:eastAsia="ＭＳ ゴシック" w:hAnsi="Arial" w:cs="Arial" w:hint="eastAsia"/>
                                  <w:b/>
                                  <w:bCs/>
                                  <w:sz w:val="22"/>
                                  <w:szCs w:val="22"/>
                                  <w:u w:val="single"/>
                                </w:rPr>
                                <w:t>日（</w:t>
                              </w:r>
                              <w:r>
                                <w:rPr>
                                  <w:rFonts w:ascii="Arial" w:eastAsia="ＭＳ ゴシック" w:hAnsi="Arial" w:cs="Arial" w:hint="eastAsia"/>
                                  <w:b/>
                                  <w:bCs/>
                                  <w:sz w:val="22"/>
                                  <w:szCs w:val="22"/>
                                  <w:u w:val="single"/>
                                </w:rPr>
                                <w:t>金</w:t>
                              </w:r>
                              <w:r w:rsidRPr="009312D0">
                                <w:rPr>
                                  <w:rFonts w:ascii="Arial" w:eastAsia="ＭＳ ゴシック" w:hAnsi="Arial" w:cs="Arial"/>
                                  <w:b/>
                                  <w:bCs/>
                                  <w:sz w:val="22"/>
                                  <w:szCs w:val="22"/>
                                  <w:u w:val="single"/>
                                </w:rPr>
                                <w:t>）</w:t>
                              </w:r>
                              <w:r w:rsidR="00EB0886">
                                <w:rPr>
                                  <w:rFonts w:ascii="Arial" w:eastAsia="ＭＳ ゴシック" w:hAnsi="Arial" w:cs="Arial"/>
                                  <w:b/>
                                  <w:bCs/>
                                  <w:sz w:val="22"/>
                                  <w:szCs w:val="22"/>
                                  <w:u w:val="single"/>
                                </w:rPr>
                                <w:t>23:59</w:t>
                              </w:r>
                              <w:r>
                                <w:rPr>
                                  <w:rFonts w:ascii="Arial" w:eastAsia="ＭＳ ゴシック" w:hAnsi="Arial" w:cs="Arial" w:hint="eastAsia"/>
                                  <w:sz w:val="21"/>
                                  <w:szCs w:val="21"/>
                                </w:rPr>
                                <w:t xml:space="preserve"> </w:t>
                              </w:r>
                              <w:r w:rsidR="00E47A41">
                                <w:rPr>
                                  <w:rFonts w:ascii="Arial" w:eastAsia="ＭＳ ゴシック" w:hAnsi="Arial" w:cs="Arial" w:hint="eastAsia"/>
                                  <w:sz w:val="21"/>
                                  <w:szCs w:val="21"/>
                                </w:rPr>
                                <w:t>まで</w:t>
                              </w:r>
                            </w:p>
                            <w:p w14:paraId="0429AB12" w14:textId="77777777" w:rsidR="0061380C" w:rsidRDefault="0061380C" w:rsidP="0061380C">
                              <w:pPr>
                                <w:ind w:leftChars="118" w:left="283"/>
                                <w:rPr>
                                  <w:rFonts w:ascii="Arial" w:eastAsia="ＭＳ ゴシック" w:hAnsi="Arial" w:cs="Arial"/>
                                  <w:sz w:val="21"/>
                                  <w:szCs w:val="21"/>
                                </w:rPr>
                              </w:pPr>
                              <w:r>
                                <w:rPr>
                                  <w:rFonts w:ascii="Arial" w:eastAsia="ＭＳ ゴシック" w:hAnsi="Arial" w:cs="Arial" w:hint="eastAsia"/>
                                  <w:sz w:val="21"/>
                                  <w:szCs w:val="21"/>
                                </w:rPr>
                                <w:t>提出方法：メールによる電子提出</w:t>
                              </w:r>
                            </w:p>
                            <w:p w14:paraId="4D947A99" w14:textId="121F60FD" w:rsidR="0061380C" w:rsidRPr="00C23D17" w:rsidRDefault="0061380C" w:rsidP="0061380C">
                              <w:pPr>
                                <w:ind w:firstLineChars="200" w:firstLine="440"/>
                                <w:rPr>
                                  <w:rFonts w:ascii="Arial" w:eastAsia="ＭＳ ゴシック" w:hAnsi="Arial" w:cs="Arial"/>
                                  <w:sz w:val="21"/>
                                  <w:szCs w:val="21"/>
                                </w:rPr>
                              </w:pPr>
                              <w:r w:rsidRPr="00065136">
                                <w:rPr>
                                  <w:rFonts w:ascii="Arial" w:eastAsia="ＭＳ ゴシック" w:hAnsi="Arial" w:cs="Arial" w:hint="eastAsia"/>
                                  <w:sz w:val="22"/>
                                  <w:szCs w:val="22"/>
                                </w:rPr>
                                <w:t>※件名【</w:t>
                              </w:r>
                              <w:r w:rsidRPr="00065136">
                                <w:rPr>
                                  <w:rFonts w:ascii="Arial" w:eastAsia="ＭＳ ゴシック" w:hAnsi="Arial" w:cs="Arial" w:hint="eastAsia"/>
                                  <w:sz w:val="22"/>
                                  <w:szCs w:val="22"/>
                                </w:rPr>
                                <w:t>202</w:t>
                              </w:r>
                              <w:r w:rsidRPr="00065136">
                                <w:rPr>
                                  <w:rFonts w:ascii="Arial" w:eastAsia="ＭＳ ゴシック" w:hAnsi="Arial" w:cs="Arial"/>
                                  <w:sz w:val="22"/>
                                  <w:szCs w:val="22"/>
                                </w:rPr>
                                <w:t>6</w:t>
                              </w:r>
                              <w:r w:rsidRPr="00065136">
                                <w:rPr>
                                  <w:rFonts w:ascii="Arial" w:eastAsia="ＭＳ ゴシック" w:hAnsi="Arial" w:cs="Arial" w:hint="eastAsia"/>
                                  <w:sz w:val="22"/>
                                  <w:szCs w:val="22"/>
                                </w:rPr>
                                <w:t>JRA</w:t>
                              </w:r>
                              <w:r w:rsidRPr="00065136">
                                <w:rPr>
                                  <w:rFonts w:ascii="Arial" w:eastAsia="ＭＳ ゴシック" w:hAnsi="Arial" w:cs="Arial" w:hint="eastAsia"/>
                                  <w:sz w:val="22"/>
                                  <w:szCs w:val="22"/>
                                </w:rPr>
                                <w:t>養蜂研修への応募（</w:t>
                              </w:r>
                              <w:r w:rsidR="00EB0886">
                                <w:rPr>
                                  <w:rFonts w:ascii="Arial" w:eastAsia="ＭＳ ゴシック" w:hAnsi="Arial" w:cs="Arial" w:hint="eastAsia"/>
                                  <w:sz w:val="22"/>
                                  <w:szCs w:val="22"/>
                                </w:rPr>
                                <w:t>OB</w:t>
                              </w:r>
                              <w:r w:rsidR="00EB0886">
                                <w:rPr>
                                  <w:rFonts w:ascii="Arial" w:eastAsia="ＭＳ ゴシック" w:hAnsi="Arial" w:cs="Arial" w:hint="eastAsia"/>
                                  <w:sz w:val="22"/>
                                  <w:szCs w:val="22"/>
                                </w:rPr>
                                <w:t>・</w:t>
                              </w:r>
                              <w:r w:rsidR="00EB0886">
                                <w:rPr>
                                  <w:rFonts w:ascii="Arial" w:eastAsia="ＭＳ ゴシック" w:hAnsi="Arial" w:cs="Arial" w:hint="eastAsia"/>
                                  <w:sz w:val="22"/>
                                  <w:szCs w:val="22"/>
                                </w:rPr>
                                <w:t>OG</w:t>
                              </w:r>
                              <w:r w:rsidRPr="00065136">
                                <w:rPr>
                                  <w:rFonts w:ascii="Arial" w:eastAsia="ＭＳ ゴシック" w:hAnsi="Arial" w:cs="Arial" w:hint="eastAsia"/>
                                  <w:sz w:val="22"/>
                                  <w:szCs w:val="22"/>
                                </w:rPr>
                                <w:t>）】</w:t>
                              </w:r>
                              <w:r w:rsidRPr="00C249B7">
                                <w:rPr>
                                  <w:rFonts w:ascii="Arial" w:eastAsia="ＭＳ ゴシック" w:hAnsi="Arial" w:cs="Arial" w:hint="eastAsia"/>
                                  <w:sz w:val="21"/>
                                  <w:szCs w:val="21"/>
                                </w:rPr>
                                <w:t>としてください。</w:t>
                              </w:r>
                            </w:p>
                            <w:p w14:paraId="54302E1A" w14:textId="77777777" w:rsidR="0061380C" w:rsidRDefault="0061380C" w:rsidP="0061380C">
                              <w:pPr>
                                <w:ind w:leftChars="118" w:left="283" w:firstLineChars="100" w:firstLine="210"/>
                                <w:rPr>
                                  <w:rFonts w:ascii="Arial" w:eastAsia="ＭＳ ゴシック" w:hAnsi="Arial" w:cs="Arial"/>
                                  <w:sz w:val="21"/>
                                  <w:szCs w:val="21"/>
                                </w:rPr>
                              </w:pPr>
                              <w:r>
                                <w:rPr>
                                  <w:rFonts w:ascii="Arial" w:eastAsia="ＭＳ ゴシック" w:hAnsi="Arial" w:cs="Arial" w:hint="eastAsia"/>
                                  <w:sz w:val="21"/>
                                  <w:szCs w:val="21"/>
                                </w:rPr>
                                <w:t>※</w:t>
                              </w:r>
                              <w:r>
                                <w:rPr>
                                  <w:rFonts w:ascii="Arial" w:eastAsia="ＭＳ ゴシック" w:hAnsi="Arial" w:cs="Arial" w:hint="eastAsia"/>
                                  <w:sz w:val="21"/>
                                  <w:szCs w:val="21"/>
                                </w:rPr>
                                <w:t>PDF</w:t>
                              </w:r>
                              <w:r>
                                <w:rPr>
                                  <w:rFonts w:ascii="Arial" w:eastAsia="ＭＳ ゴシック" w:hAnsi="Arial" w:cs="Arial" w:hint="eastAsia"/>
                                  <w:sz w:val="21"/>
                                  <w:szCs w:val="21"/>
                                </w:rPr>
                                <w:t>１ファイルにまとめ、必ずパスワードをかけること</w:t>
                              </w:r>
                            </w:p>
                            <w:p w14:paraId="57657236" w14:textId="77777777" w:rsidR="0061380C" w:rsidRDefault="0061380C" w:rsidP="0061380C">
                              <w:pPr>
                                <w:ind w:leftChars="118" w:left="283" w:firstLineChars="100" w:firstLine="210"/>
                                <w:rPr>
                                  <w:rFonts w:ascii="Arial" w:eastAsia="ＭＳ ゴシック" w:hAnsi="Arial" w:cs="Arial"/>
                                  <w:sz w:val="21"/>
                                  <w:szCs w:val="21"/>
                                </w:rPr>
                              </w:pPr>
                              <w:r>
                                <w:rPr>
                                  <w:rFonts w:ascii="Arial" w:eastAsia="ＭＳ ゴシック" w:hAnsi="Arial" w:cs="Arial" w:hint="eastAsia"/>
                                  <w:sz w:val="21"/>
                                  <w:szCs w:val="21"/>
                                </w:rPr>
                                <w:t>※パスワードは別メールで提出先に連絡のこと</w:t>
                              </w:r>
                            </w:p>
                            <w:p w14:paraId="08A1060C" w14:textId="49E4BADB" w:rsidR="0061380C" w:rsidRDefault="0061380C" w:rsidP="0061380C">
                              <w:pPr>
                                <w:jc w:val="both"/>
                                <w:rPr>
                                  <w:rFonts w:ascii="Arial" w:eastAsia="ＭＳ ゴシック" w:hAnsi="Arial" w:cs="Arial"/>
                                  <w:sz w:val="21"/>
                                  <w:szCs w:val="21"/>
                                </w:rPr>
                              </w:pPr>
                            </w:p>
                            <w:p w14:paraId="0E8AA51B" w14:textId="5919B2CB" w:rsidR="00EB0886" w:rsidRDefault="00EB0886" w:rsidP="00EB0886">
                              <w:pPr>
                                <w:ind w:leftChars="118" w:left="283"/>
                                <w:rPr>
                                  <w:rFonts w:ascii="Arial" w:eastAsia="ＭＳ ゴシック" w:hAnsi="Arial" w:cs="Arial"/>
                                  <w:sz w:val="21"/>
                                  <w:szCs w:val="21"/>
                                </w:rPr>
                              </w:pPr>
                              <w:r w:rsidRPr="00FE72F2">
                                <w:rPr>
                                  <w:rFonts w:ascii="Arial" w:eastAsia="ＭＳ ゴシック" w:hAnsi="Arial" w:cs="Arial"/>
                                  <w:sz w:val="21"/>
                                  <w:szCs w:val="21"/>
                                </w:rPr>
                                <w:t>提出先</w:t>
                              </w:r>
                              <w:r w:rsidR="0037535E">
                                <w:rPr>
                                  <w:rFonts w:ascii="Arial" w:eastAsia="ＭＳ ゴシック" w:hAnsi="Arial" w:cs="Arial" w:hint="eastAsia"/>
                                  <w:sz w:val="21"/>
                                  <w:szCs w:val="21"/>
                                </w:rPr>
                                <w:t>・問合せ先</w:t>
                              </w:r>
                              <w:r>
                                <w:rPr>
                                  <w:rFonts w:ascii="Arial" w:eastAsia="ＭＳ ゴシック" w:hAnsi="Arial" w:cs="Arial" w:hint="eastAsia"/>
                                  <w:sz w:val="21"/>
                                  <w:szCs w:val="21"/>
                                </w:rPr>
                                <w:t>：</w:t>
                              </w:r>
                              <w:r>
                                <w:rPr>
                                  <w:rFonts w:ascii="Arial" w:eastAsia="ＭＳ ゴシック" w:hAnsi="Arial" w:cs="Arial" w:hint="eastAsia"/>
                                  <w:sz w:val="21"/>
                                  <w:szCs w:val="21"/>
                                </w:rPr>
                                <w:t>JRA</w:t>
                              </w:r>
                              <w:r>
                                <w:rPr>
                                  <w:rFonts w:ascii="Arial" w:eastAsia="ＭＳ ゴシック" w:hAnsi="Arial" w:cs="Arial" w:hint="eastAsia"/>
                                  <w:sz w:val="21"/>
                                  <w:szCs w:val="21"/>
                                </w:rPr>
                                <w:t>養蜂研修事業事務局</w:t>
                              </w:r>
                            </w:p>
                            <w:p w14:paraId="77ECA2CB" w14:textId="77777777" w:rsidR="00EB0886" w:rsidRDefault="00EB0886" w:rsidP="00EB0886">
                              <w:pPr>
                                <w:ind w:leftChars="118" w:left="283"/>
                                <w:rPr>
                                  <w:rFonts w:ascii="Arial" w:eastAsia="ＭＳ ゴシック" w:hAnsi="Arial" w:cs="Arial"/>
                                  <w:sz w:val="21"/>
                                  <w:szCs w:val="21"/>
                                </w:rPr>
                              </w:pPr>
                              <w:r>
                                <w:rPr>
                                  <w:rFonts w:ascii="Arial" w:eastAsia="ＭＳ ゴシック" w:hAnsi="Arial" w:cs="Arial" w:hint="eastAsia"/>
                                  <w:sz w:val="21"/>
                                  <w:szCs w:val="21"/>
                                </w:rPr>
                                <w:t xml:space="preserve">　公益社団法人国際農林業協働協会</w:t>
                              </w:r>
                              <w:r>
                                <w:rPr>
                                  <w:rFonts w:ascii="Arial" w:eastAsia="ＭＳ ゴシック" w:hAnsi="Arial" w:cs="Arial" w:hint="eastAsia"/>
                                  <w:sz w:val="21"/>
                                  <w:szCs w:val="21"/>
                                </w:rPr>
                                <w:t xml:space="preserve"> </w:t>
                              </w:r>
                              <w:r>
                                <w:rPr>
                                  <w:rFonts w:ascii="Arial" w:eastAsia="ＭＳ ゴシック" w:hAnsi="Arial" w:cs="Arial" w:hint="eastAsia"/>
                                  <w:sz w:val="21"/>
                                  <w:szCs w:val="21"/>
                                </w:rPr>
                                <w:t>業務グループ</w:t>
                              </w:r>
                            </w:p>
                            <w:p w14:paraId="4C2E4978" w14:textId="77777777" w:rsidR="00EB0886" w:rsidRDefault="00EB0886" w:rsidP="00EB0886">
                              <w:pPr>
                                <w:ind w:left="840"/>
                                <w:rPr>
                                  <w:rFonts w:ascii="Arial" w:eastAsia="ＭＳ ゴシック" w:hAnsi="Arial" w:cs="Arial"/>
                                  <w:sz w:val="21"/>
                                  <w:szCs w:val="21"/>
                                </w:rPr>
                              </w:pPr>
                              <w:r w:rsidRPr="00FE72F2">
                                <w:rPr>
                                  <w:rFonts w:ascii="Arial" w:eastAsia="ＭＳ ゴシック" w:hAnsi="Arial" w:cs="Arial" w:hint="eastAsia"/>
                                  <w:sz w:val="21"/>
                                  <w:szCs w:val="21"/>
                                </w:rPr>
                                <w:t xml:space="preserve">西山　</w:t>
                              </w:r>
                              <w:r w:rsidRPr="00CA4E32">
                                <w:rPr>
                                  <w:rFonts w:ascii="Arial" w:eastAsia="ＭＳ ゴシック" w:hAnsi="Arial" w:cs="Arial" w:hint="eastAsia"/>
                                  <w:sz w:val="21"/>
                                  <w:szCs w:val="21"/>
                                </w:rPr>
                                <w:t>deske@jaicaf.or.jp</w:t>
                              </w:r>
                              <w:r>
                                <w:rPr>
                                  <w:rFonts w:ascii="Arial" w:eastAsia="ＭＳ ゴシック" w:hAnsi="Arial" w:cs="Arial" w:hint="eastAsia"/>
                                  <w:sz w:val="21"/>
                                  <w:szCs w:val="21"/>
                                </w:rPr>
                                <w:t>／</w:t>
                              </w:r>
                              <w:r w:rsidRPr="00FE72F2">
                                <w:rPr>
                                  <w:rFonts w:ascii="Arial" w:eastAsia="ＭＳ ゴシック" w:hAnsi="Arial" w:cs="Arial"/>
                                  <w:sz w:val="21"/>
                                  <w:szCs w:val="21"/>
                                </w:rPr>
                                <w:t>森</w:t>
                              </w:r>
                              <w:r>
                                <w:rPr>
                                  <w:rFonts w:ascii="Arial" w:eastAsia="ＭＳ ゴシック" w:hAnsi="Arial" w:cs="Arial" w:hint="eastAsia"/>
                                  <w:sz w:val="21"/>
                                  <w:szCs w:val="21"/>
                                </w:rPr>
                                <w:t xml:space="preserve">　</w:t>
                              </w:r>
                              <w:r w:rsidRPr="00FE72F2">
                                <w:rPr>
                                  <w:rFonts w:ascii="Arial" w:eastAsia="ＭＳ ゴシック" w:hAnsi="Arial" w:cs="Arial" w:hint="eastAsia"/>
                                  <w:sz w:val="21"/>
                                  <w:szCs w:val="21"/>
                                </w:rPr>
                                <w:t>m.mori@jaicaf.or.jp</w:t>
                              </w:r>
                              <w:r>
                                <w:rPr>
                                  <w:rFonts w:ascii="Arial" w:eastAsia="ＭＳ ゴシック" w:hAnsi="Arial" w:cs="Arial"/>
                                  <w:sz w:val="21"/>
                                  <w:szCs w:val="21"/>
                                </w:rPr>
                                <w:t xml:space="preserve"> </w:t>
                              </w:r>
                            </w:p>
                            <w:p w14:paraId="26C566DF" w14:textId="77777777" w:rsidR="00EB0886" w:rsidRDefault="00EB0886" w:rsidP="00EB0886">
                              <w:pPr>
                                <w:ind w:left="840"/>
                                <w:rPr>
                                  <w:rFonts w:ascii="Arial" w:eastAsia="ＭＳ ゴシック" w:hAnsi="Arial" w:cs="Arial"/>
                                  <w:sz w:val="21"/>
                                  <w:szCs w:val="21"/>
                                </w:rPr>
                              </w:pPr>
                              <w:r>
                                <w:rPr>
                                  <w:rFonts w:ascii="Arial" w:eastAsia="ＭＳ ゴシック" w:hAnsi="Arial" w:cs="Arial" w:hint="eastAsia"/>
                                  <w:sz w:val="21"/>
                                  <w:szCs w:val="21"/>
                                </w:rPr>
                                <w:t>※</w:t>
                              </w:r>
                              <w:r>
                                <w:rPr>
                                  <w:rFonts w:ascii="Arial" w:eastAsia="ＭＳ ゴシック" w:hAnsi="Arial" w:cs="Arial"/>
                                  <w:sz w:val="21"/>
                                  <w:szCs w:val="21"/>
                                </w:rPr>
                                <w:t>2</w:t>
                              </w:r>
                              <w:r>
                                <w:rPr>
                                  <w:rFonts w:ascii="Arial" w:eastAsia="ＭＳ ゴシック" w:hAnsi="Arial" w:cs="Arial" w:hint="eastAsia"/>
                                  <w:sz w:val="21"/>
                                  <w:szCs w:val="21"/>
                                </w:rPr>
                                <w:t>名両方にお送りください</w:t>
                              </w:r>
                            </w:p>
                            <w:p w14:paraId="7043B87C" w14:textId="616ABDF3" w:rsidR="0037535E" w:rsidRPr="005C008C" w:rsidRDefault="0037535E" w:rsidP="00EB0886">
                              <w:pPr>
                                <w:ind w:left="840"/>
                                <w:rPr>
                                  <w:rFonts w:ascii="Arial" w:eastAsia="ＭＳ ゴシック" w:hAnsi="Arial" w:cs="Arial"/>
                                  <w:sz w:val="21"/>
                                  <w:szCs w:val="21"/>
                                </w:rPr>
                              </w:pPr>
                              <w:r>
                                <w:rPr>
                                  <w:rFonts w:ascii="Arial" w:eastAsia="ＭＳ ゴシック" w:hAnsi="Arial" w:cs="Arial" w:hint="eastAsia"/>
                                  <w:sz w:val="21"/>
                                  <w:szCs w:val="21"/>
                                </w:rPr>
                                <w:t>※担当者が出張中のため、ご質問等もメールにてお願いします。</w:t>
                              </w:r>
                            </w:p>
                            <w:p w14:paraId="7E085086" w14:textId="77777777" w:rsidR="00EB0886" w:rsidRDefault="00EB0886" w:rsidP="00EB0886">
                              <w:pPr>
                                <w:rPr>
                                  <w:rFonts w:ascii="Arial" w:eastAsia="ＭＳ ゴシック" w:hAnsi="Arial" w:cs="Arial"/>
                                  <w:sz w:val="20"/>
                                  <w:szCs w:val="20"/>
                                  <w:u w:val="wave"/>
                                </w:rPr>
                              </w:pPr>
                              <w:r>
                                <w:rPr>
                                  <w:rFonts w:ascii="Arial" w:eastAsia="ＭＳ ゴシック" w:hAnsi="Arial" w:cs="Arial" w:hint="eastAsia"/>
                                  <w:sz w:val="21"/>
                                  <w:szCs w:val="21"/>
                                </w:rPr>
                                <w:t xml:space="preserve">　　</w:t>
                              </w:r>
                              <w:r w:rsidRPr="00C73912">
                                <w:rPr>
                                  <w:rFonts w:ascii="Arial" w:eastAsia="ＭＳ ゴシック" w:hAnsi="Arial" w:cs="Arial" w:hint="eastAsia"/>
                                  <w:sz w:val="20"/>
                                  <w:szCs w:val="20"/>
                                  <w:u w:val="wave"/>
                                </w:rPr>
                                <w:t>受領後、</w:t>
                              </w:r>
                              <w:r w:rsidRPr="00C73912">
                                <w:rPr>
                                  <w:rFonts w:ascii="Arial" w:eastAsia="ＭＳ ゴシック" w:hAnsi="Arial" w:cs="Arial" w:hint="eastAsia"/>
                                  <w:sz w:val="20"/>
                                  <w:szCs w:val="20"/>
                                  <w:u w:val="wave"/>
                                </w:rPr>
                                <w:t>2</w:t>
                              </w:r>
                              <w:r w:rsidRPr="00C73912">
                                <w:rPr>
                                  <w:rFonts w:ascii="Arial" w:eastAsia="ＭＳ ゴシック" w:hAnsi="Arial" w:cs="Arial" w:hint="eastAsia"/>
                                  <w:sz w:val="20"/>
                                  <w:szCs w:val="20"/>
                                  <w:u w:val="wave"/>
                                </w:rPr>
                                <w:t>営業日以内に受領の連絡を行います。受領メールが届かない場合は</w:t>
                              </w:r>
                            </w:p>
                            <w:p w14:paraId="20062AE1" w14:textId="77777777" w:rsidR="00EB0886" w:rsidRPr="005C008C" w:rsidRDefault="00EB0886" w:rsidP="00EB0886">
                              <w:pPr>
                                <w:ind w:firstLineChars="200" w:firstLine="400"/>
                                <w:rPr>
                                  <w:rFonts w:ascii="Arial" w:eastAsia="ＭＳ ゴシック" w:hAnsi="Arial" w:cs="Arial"/>
                                  <w:sz w:val="21"/>
                                  <w:szCs w:val="21"/>
                                </w:rPr>
                              </w:pPr>
                              <w:r>
                                <w:rPr>
                                  <w:rFonts w:ascii="Arial" w:eastAsia="ＭＳ ゴシック" w:hAnsi="Arial" w:cs="Arial" w:hint="eastAsia"/>
                                  <w:sz w:val="20"/>
                                  <w:szCs w:val="20"/>
                                  <w:u w:val="wave"/>
                                </w:rPr>
                                <w:t>下記の代表電話</w:t>
                              </w:r>
                              <w:r w:rsidRPr="00C73912">
                                <w:rPr>
                                  <w:rFonts w:ascii="Arial" w:eastAsia="ＭＳ ゴシック" w:hAnsi="Arial" w:cs="Arial" w:hint="eastAsia"/>
                                  <w:sz w:val="20"/>
                                  <w:szCs w:val="20"/>
                                  <w:u w:val="wave"/>
                                </w:rPr>
                                <w:t>までお電話ください。</w:t>
                              </w:r>
                            </w:p>
                            <w:p w14:paraId="3E1D8BD8" w14:textId="364925C7" w:rsidR="00EB0886" w:rsidRPr="00EB0886" w:rsidRDefault="00EB0886" w:rsidP="00EB0886">
                              <w:pPr>
                                <w:ind w:firstLineChars="200" w:firstLine="420"/>
                                <w:rPr>
                                  <w:rFonts w:ascii="Arial" w:eastAsia="ＭＳ ゴシック" w:hAnsi="Arial" w:cs="Arial"/>
                                  <w:sz w:val="21"/>
                                  <w:szCs w:val="21"/>
                                </w:rPr>
                              </w:pPr>
                              <w:r>
                                <w:rPr>
                                  <w:rFonts w:ascii="Arial" w:eastAsia="ＭＳ ゴシック" w:hAnsi="Arial" w:cs="Arial" w:hint="eastAsia"/>
                                  <w:sz w:val="21"/>
                                  <w:szCs w:val="21"/>
                                </w:rPr>
                                <w:t>代表</w:t>
                              </w:r>
                              <w:r>
                                <w:rPr>
                                  <w:rFonts w:ascii="Arial" w:eastAsia="ＭＳ ゴシック" w:hAnsi="Arial" w:cs="Arial" w:hint="eastAsia"/>
                                  <w:sz w:val="21"/>
                                  <w:szCs w:val="21"/>
                                </w:rPr>
                                <w:t>TEL</w:t>
                              </w:r>
                              <w:r>
                                <w:rPr>
                                  <w:rFonts w:ascii="Arial" w:eastAsia="ＭＳ ゴシック" w:hAnsi="Arial" w:cs="Arial" w:hint="eastAsia"/>
                                  <w:sz w:val="21"/>
                                  <w:szCs w:val="21"/>
                                </w:rPr>
                                <w:t xml:space="preserve">　</w:t>
                              </w:r>
                              <w:r>
                                <w:rPr>
                                  <w:rFonts w:ascii="Arial" w:eastAsia="ＭＳ ゴシック" w:hAnsi="Arial" w:cs="Arial" w:hint="eastAsia"/>
                                  <w:sz w:val="21"/>
                                  <w:szCs w:val="21"/>
                                </w:rPr>
                                <w:t>03-5772-7880</w:t>
                              </w:r>
                              <w:r>
                                <w:rPr>
                                  <w:rFonts w:ascii="Arial" w:eastAsia="ＭＳ ゴシック" w:hAnsi="Arial" w:cs="Arial" w:hint="eastAsia"/>
                                  <w:sz w:val="21"/>
                                  <w:szCs w:val="21"/>
                                </w:rPr>
                                <w:t>（土日祝日を除く</w:t>
                              </w:r>
                              <w:r>
                                <w:rPr>
                                  <w:rFonts w:ascii="Arial" w:eastAsia="ＭＳ ゴシック" w:hAnsi="Arial" w:cs="Arial" w:hint="eastAsia"/>
                                  <w:sz w:val="21"/>
                                  <w:szCs w:val="21"/>
                                </w:rPr>
                                <w:t>10:00-17:00</w:t>
                              </w:r>
                              <w:r>
                                <w:rPr>
                                  <w:rFonts w:ascii="Arial" w:eastAsia="ＭＳ ゴシック" w:hAnsi="Arial" w:cs="Arial" w:hint="eastAsia"/>
                                  <w:sz w:val="21"/>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E99637" id="_x0000_t202" coordsize="21600,21600" o:spt="202" path="m,l,21600r21600,l21600,xe">
                  <v:stroke joinstyle="miter"/>
                  <v:path gradientshapeok="t" o:connecttype="rect"/>
                </v:shapetype>
                <v:shape id="_x0000_s1027" type="#_x0000_t202" style="position:absolute;left:0;text-align:left;margin-left:1.85pt;margin-top:11.8pt;width:420pt;height:2in;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" filled="f" strokeweight=".5pt">
                  <v:textbox style="mso-fit-shape-to-text:t" inset="5.85pt,.7pt,5.85pt,.7pt">
                    <w:txbxContent>
                      <w:p w14:paraId="0C43488D" w14:textId="77777777" w:rsidR="0061380C" w:rsidRDefault="0061380C" w:rsidP="0061380C">
                        <w:pPr>
                          <w:ind w:leftChars="118" w:left="283"/>
                          <w:rPr>
                            <w:rFonts w:ascii="Arial" w:eastAsia="ＭＳ ゴシック" w:hAnsi="Arial" w:cs="Arial"/>
                            <w:sz w:val="21"/>
                            <w:szCs w:val="21"/>
                          </w:rPr>
                        </w:pPr>
                        <w:r w:rsidRPr="00FE72F2">
                          <w:rPr>
                            <w:rFonts w:ascii="Arial" w:eastAsia="ＭＳ ゴシック" w:hAnsi="Arial" w:cs="Arial"/>
                            <w:sz w:val="21"/>
                            <w:szCs w:val="21"/>
                          </w:rPr>
                          <w:t>提出期限：</w:t>
                        </w:r>
                      </w:p>
                      <w:p w14:paraId="35D2C0B7" w14:textId="04176357" w:rsidR="00E47A41" w:rsidRPr="002C3FE7" w:rsidRDefault="0061380C" w:rsidP="00E47A41">
                        <w:pPr>
                          <w:ind w:leftChars="118" w:left="283"/>
                          <w:rPr>
                            <w:rFonts w:ascii="Arial" w:eastAsia="ＭＳ ゴシック" w:hAnsi="Arial" w:cs="Arial"/>
                            <w:sz w:val="21"/>
                            <w:szCs w:val="21"/>
                          </w:rPr>
                        </w:pPr>
                        <w:r w:rsidRPr="009312D0">
                          <w:rPr>
                            <w:rFonts w:ascii="Arial" w:eastAsia="ＭＳ ゴシック" w:hAnsi="Arial" w:cs="Arial" w:hint="eastAsia"/>
                            <w:b/>
                            <w:bCs/>
                            <w:sz w:val="22"/>
                            <w:szCs w:val="22"/>
                            <w:u w:val="single"/>
                          </w:rPr>
                          <w:t>2</w:t>
                        </w:r>
                        <w:r w:rsidRPr="009312D0">
                          <w:rPr>
                            <w:rFonts w:ascii="Arial" w:eastAsia="ＭＳ ゴシック" w:hAnsi="Arial" w:cs="Arial"/>
                            <w:b/>
                            <w:bCs/>
                            <w:sz w:val="22"/>
                            <w:szCs w:val="22"/>
                            <w:u w:val="single"/>
                          </w:rPr>
                          <w:t>02</w:t>
                        </w:r>
                        <w:r>
                          <w:rPr>
                            <w:rFonts w:ascii="Arial" w:eastAsia="ＭＳ ゴシック" w:hAnsi="Arial" w:cs="Arial"/>
                            <w:b/>
                            <w:bCs/>
                            <w:sz w:val="22"/>
                            <w:szCs w:val="22"/>
                            <w:u w:val="single"/>
                          </w:rPr>
                          <w:t>6</w:t>
                        </w:r>
                        <w:r w:rsidRPr="009312D0">
                          <w:rPr>
                            <w:rFonts w:ascii="Arial" w:eastAsia="ＭＳ ゴシック" w:hAnsi="Arial" w:cs="Arial"/>
                            <w:b/>
                            <w:bCs/>
                            <w:sz w:val="22"/>
                            <w:szCs w:val="22"/>
                            <w:u w:val="single"/>
                          </w:rPr>
                          <w:t>年</w:t>
                        </w:r>
                        <w:r w:rsidR="00EB0886">
                          <w:rPr>
                            <w:rFonts w:ascii="Arial" w:eastAsia="ＭＳ ゴシック" w:hAnsi="Arial" w:cs="Arial"/>
                            <w:b/>
                            <w:bCs/>
                            <w:sz w:val="22"/>
                            <w:szCs w:val="22"/>
                            <w:u w:val="single"/>
                          </w:rPr>
                          <w:t>6</w:t>
                        </w:r>
                        <w:r w:rsidRPr="009312D0">
                          <w:rPr>
                            <w:rFonts w:ascii="Arial" w:eastAsia="ＭＳ ゴシック" w:hAnsi="Arial" w:cs="Arial"/>
                            <w:b/>
                            <w:bCs/>
                            <w:sz w:val="22"/>
                            <w:szCs w:val="22"/>
                            <w:u w:val="single"/>
                          </w:rPr>
                          <w:t>月</w:t>
                        </w:r>
                        <w:r w:rsidR="00EB0886">
                          <w:rPr>
                            <w:rFonts w:ascii="Arial" w:eastAsia="ＭＳ ゴシック" w:hAnsi="Arial" w:cs="Arial"/>
                            <w:b/>
                            <w:bCs/>
                            <w:sz w:val="22"/>
                            <w:szCs w:val="22"/>
                            <w:u w:val="single"/>
                          </w:rPr>
                          <w:t>19</w:t>
                        </w:r>
                        <w:r w:rsidRPr="009312D0">
                          <w:rPr>
                            <w:rFonts w:ascii="Arial" w:eastAsia="ＭＳ ゴシック" w:hAnsi="Arial" w:cs="Arial" w:hint="eastAsia"/>
                            <w:b/>
                            <w:bCs/>
                            <w:sz w:val="22"/>
                            <w:szCs w:val="22"/>
                            <w:u w:val="single"/>
                          </w:rPr>
                          <w:t>日（</w:t>
                        </w:r>
                        <w:r>
                          <w:rPr>
                            <w:rFonts w:ascii="Arial" w:eastAsia="ＭＳ ゴシック" w:hAnsi="Arial" w:cs="Arial" w:hint="eastAsia"/>
                            <w:b/>
                            <w:bCs/>
                            <w:sz w:val="22"/>
                            <w:szCs w:val="22"/>
                            <w:u w:val="single"/>
                          </w:rPr>
                          <w:t>金</w:t>
                        </w:r>
                        <w:r w:rsidRPr="009312D0">
                          <w:rPr>
                            <w:rFonts w:ascii="Arial" w:eastAsia="ＭＳ ゴシック" w:hAnsi="Arial" w:cs="Arial"/>
                            <w:b/>
                            <w:bCs/>
                            <w:sz w:val="22"/>
                            <w:szCs w:val="22"/>
                            <w:u w:val="single"/>
                          </w:rPr>
                          <w:t>）</w:t>
                        </w:r>
                        <w:r w:rsidR="00EB0886">
                          <w:rPr>
                            <w:rFonts w:ascii="Arial" w:eastAsia="ＭＳ ゴシック" w:hAnsi="Arial" w:cs="Arial"/>
                            <w:b/>
                            <w:bCs/>
                            <w:sz w:val="22"/>
                            <w:szCs w:val="22"/>
                            <w:u w:val="single"/>
                          </w:rPr>
                          <w:t>23:59</w:t>
                        </w:r>
                        <w:r>
                          <w:rPr>
                            <w:rFonts w:ascii="Arial" w:eastAsia="ＭＳ ゴシック" w:hAnsi="Arial" w:cs="Arial" w:hint="eastAsia"/>
                            <w:sz w:val="21"/>
                            <w:szCs w:val="21"/>
                          </w:rPr>
                          <w:t xml:space="preserve"> </w:t>
                        </w:r>
                        <w:r w:rsidR="00E47A41">
                          <w:rPr>
                            <w:rFonts w:ascii="Arial" w:eastAsia="ＭＳ ゴシック" w:hAnsi="Arial" w:cs="Arial" w:hint="eastAsia"/>
                            <w:sz w:val="21"/>
                            <w:szCs w:val="21"/>
                          </w:rPr>
                          <w:t>まで</w:t>
                        </w:r>
                      </w:p>
                      <w:p w14:paraId="0429AB12" w14:textId="77777777" w:rsidR="0061380C" w:rsidRDefault="0061380C" w:rsidP="0061380C">
                        <w:pPr>
                          <w:ind w:leftChars="118" w:left="283"/>
                          <w:rPr>
                            <w:rFonts w:ascii="Arial" w:eastAsia="ＭＳ ゴシック" w:hAnsi="Arial" w:cs="Arial"/>
                            <w:sz w:val="21"/>
                            <w:szCs w:val="21"/>
                          </w:rPr>
                        </w:pPr>
                        <w:r>
                          <w:rPr>
                            <w:rFonts w:ascii="Arial" w:eastAsia="ＭＳ ゴシック" w:hAnsi="Arial" w:cs="Arial" w:hint="eastAsia"/>
                            <w:sz w:val="21"/>
                            <w:szCs w:val="21"/>
                          </w:rPr>
                          <w:t>提出方法：メールによる電子提出</w:t>
                        </w:r>
                      </w:p>
                      <w:p w14:paraId="4D947A99" w14:textId="121F60FD" w:rsidR="0061380C" w:rsidRPr="00C23D17" w:rsidRDefault="0061380C" w:rsidP="0061380C">
                        <w:pPr>
                          <w:ind w:firstLineChars="200" w:firstLine="440"/>
                          <w:rPr>
                            <w:rFonts w:ascii="Arial" w:eastAsia="ＭＳ ゴシック" w:hAnsi="Arial" w:cs="Arial"/>
                            <w:sz w:val="21"/>
                            <w:szCs w:val="21"/>
                          </w:rPr>
                        </w:pPr>
                        <w:r w:rsidRPr="00065136">
                          <w:rPr>
                            <w:rFonts w:ascii="Arial" w:eastAsia="ＭＳ ゴシック" w:hAnsi="Arial" w:cs="Arial" w:hint="eastAsia"/>
                            <w:sz w:val="22"/>
                            <w:szCs w:val="22"/>
                          </w:rPr>
                          <w:t>※件名【</w:t>
                        </w:r>
                        <w:r w:rsidRPr="00065136">
                          <w:rPr>
                            <w:rFonts w:ascii="Arial" w:eastAsia="ＭＳ ゴシック" w:hAnsi="Arial" w:cs="Arial" w:hint="eastAsia"/>
                            <w:sz w:val="22"/>
                            <w:szCs w:val="22"/>
                          </w:rPr>
                          <w:t>202</w:t>
                        </w:r>
                        <w:r w:rsidRPr="00065136">
                          <w:rPr>
                            <w:rFonts w:ascii="Arial" w:eastAsia="ＭＳ ゴシック" w:hAnsi="Arial" w:cs="Arial"/>
                            <w:sz w:val="22"/>
                            <w:szCs w:val="22"/>
                          </w:rPr>
                          <w:t>6</w:t>
                        </w:r>
                        <w:r w:rsidRPr="00065136">
                          <w:rPr>
                            <w:rFonts w:ascii="Arial" w:eastAsia="ＭＳ ゴシック" w:hAnsi="Arial" w:cs="Arial" w:hint="eastAsia"/>
                            <w:sz w:val="22"/>
                            <w:szCs w:val="22"/>
                          </w:rPr>
                          <w:t>JRA</w:t>
                        </w:r>
                        <w:r w:rsidRPr="00065136">
                          <w:rPr>
                            <w:rFonts w:ascii="Arial" w:eastAsia="ＭＳ ゴシック" w:hAnsi="Arial" w:cs="Arial" w:hint="eastAsia"/>
                            <w:sz w:val="22"/>
                            <w:szCs w:val="22"/>
                          </w:rPr>
                          <w:t>養蜂研修への応募（</w:t>
                        </w:r>
                        <w:r w:rsidR="00EB0886">
                          <w:rPr>
                            <w:rFonts w:ascii="Arial" w:eastAsia="ＭＳ ゴシック" w:hAnsi="Arial" w:cs="Arial" w:hint="eastAsia"/>
                            <w:sz w:val="22"/>
                            <w:szCs w:val="22"/>
                          </w:rPr>
                          <w:t>OB</w:t>
                        </w:r>
                        <w:r w:rsidR="00EB0886">
                          <w:rPr>
                            <w:rFonts w:ascii="Arial" w:eastAsia="ＭＳ ゴシック" w:hAnsi="Arial" w:cs="Arial" w:hint="eastAsia"/>
                            <w:sz w:val="22"/>
                            <w:szCs w:val="22"/>
                          </w:rPr>
                          <w:t>・</w:t>
                        </w:r>
                        <w:r w:rsidR="00EB0886">
                          <w:rPr>
                            <w:rFonts w:ascii="Arial" w:eastAsia="ＭＳ ゴシック" w:hAnsi="Arial" w:cs="Arial" w:hint="eastAsia"/>
                            <w:sz w:val="22"/>
                            <w:szCs w:val="22"/>
                          </w:rPr>
                          <w:t>OG</w:t>
                        </w:r>
                        <w:r w:rsidRPr="00065136">
                          <w:rPr>
                            <w:rFonts w:ascii="Arial" w:eastAsia="ＭＳ ゴシック" w:hAnsi="Arial" w:cs="Arial" w:hint="eastAsia"/>
                            <w:sz w:val="22"/>
                            <w:szCs w:val="22"/>
                          </w:rPr>
                          <w:t>）】</w:t>
                        </w:r>
                        <w:r w:rsidRPr="00C249B7">
                          <w:rPr>
                            <w:rFonts w:ascii="Arial" w:eastAsia="ＭＳ ゴシック" w:hAnsi="Arial" w:cs="Arial" w:hint="eastAsia"/>
                            <w:sz w:val="21"/>
                            <w:szCs w:val="21"/>
                          </w:rPr>
                          <w:t>としてください。</w:t>
                        </w:r>
                      </w:p>
                      <w:p w14:paraId="54302E1A" w14:textId="77777777" w:rsidR="0061380C" w:rsidRDefault="0061380C" w:rsidP="0061380C">
                        <w:pPr>
                          <w:ind w:leftChars="118" w:left="283" w:firstLineChars="100" w:firstLine="210"/>
                          <w:rPr>
                            <w:rFonts w:ascii="Arial" w:eastAsia="ＭＳ ゴシック" w:hAnsi="Arial" w:cs="Arial"/>
                            <w:sz w:val="21"/>
                            <w:szCs w:val="21"/>
                          </w:rPr>
                        </w:pPr>
                        <w:r>
                          <w:rPr>
                            <w:rFonts w:ascii="Arial" w:eastAsia="ＭＳ ゴシック" w:hAnsi="Arial" w:cs="Arial" w:hint="eastAsia"/>
                            <w:sz w:val="21"/>
                            <w:szCs w:val="21"/>
                          </w:rPr>
                          <w:t>※</w:t>
                        </w:r>
                        <w:r>
                          <w:rPr>
                            <w:rFonts w:ascii="Arial" w:eastAsia="ＭＳ ゴシック" w:hAnsi="Arial" w:cs="Arial" w:hint="eastAsia"/>
                            <w:sz w:val="21"/>
                            <w:szCs w:val="21"/>
                          </w:rPr>
                          <w:t>PDF</w:t>
                        </w:r>
                        <w:r>
                          <w:rPr>
                            <w:rFonts w:ascii="Arial" w:eastAsia="ＭＳ ゴシック" w:hAnsi="Arial" w:cs="Arial" w:hint="eastAsia"/>
                            <w:sz w:val="21"/>
                            <w:szCs w:val="21"/>
                          </w:rPr>
                          <w:t>１ファイルにまとめ、必ずパスワードをかけること</w:t>
                        </w:r>
                      </w:p>
                      <w:p w14:paraId="57657236" w14:textId="77777777" w:rsidR="0061380C" w:rsidRDefault="0061380C" w:rsidP="0061380C">
                        <w:pPr>
                          <w:ind w:leftChars="118" w:left="283" w:firstLineChars="100" w:firstLine="210"/>
                          <w:rPr>
                            <w:rFonts w:ascii="Arial" w:eastAsia="ＭＳ ゴシック" w:hAnsi="Arial" w:cs="Arial"/>
                            <w:sz w:val="21"/>
                            <w:szCs w:val="21"/>
                          </w:rPr>
                        </w:pPr>
                        <w:r>
                          <w:rPr>
                            <w:rFonts w:ascii="Arial" w:eastAsia="ＭＳ ゴシック" w:hAnsi="Arial" w:cs="Arial" w:hint="eastAsia"/>
                            <w:sz w:val="21"/>
                            <w:szCs w:val="21"/>
                          </w:rPr>
                          <w:t>※パスワードは別メールで提出先に連絡のこと</w:t>
                        </w:r>
                      </w:p>
                      <w:p w14:paraId="08A1060C" w14:textId="49E4BADB" w:rsidR="0061380C" w:rsidRDefault="0061380C" w:rsidP="0061380C">
                        <w:pPr>
                          <w:jc w:val="both"/>
                          <w:rPr>
                            <w:rFonts w:ascii="Arial" w:eastAsia="ＭＳ ゴシック" w:hAnsi="Arial" w:cs="Arial"/>
                            <w:sz w:val="21"/>
                            <w:szCs w:val="21"/>
                          </w:rPr>
                        </w:pPr>
                      </w:p>
                      <w:p w14:paraId="0E8AA51B" w14:textId="5919B2CB" w:rsidR="00EB0886" w:rsidRDefault="00EB0886" w:rsidP="00EB0886">
                        <w:pPr>
                          <w:ind w:leftChars="118" w:left="283"/>
                          <w:rPr>
                            <w:rFonts w:ascii="Arial" w:eastAsia="ＭＳ ゴシック" w:hAnsi="Arial" w:cs="Arial"/>
                            <w:sz w:val="21"/>
                            <w:szCs w:val="21"/>
                          </w:rPr>
                        </w:pPr>
                        <w:r w:rsidRPr="00FE72F2">
                          <w:rPr>
                            <w:rFonts w:ascii="Arial" w:eastAsia="ＭＳ ゴシック" w:hAnsi="Arial" w:cs="Arial"/>
                            <w:sz w:val="21"/>
                            <w:szCs w:val="21"/>
                          </w:rPr>
                          <w:t>提出先</w:t>
                        </w:r>
                        <w:r w:rsidR="0037535E">
                          <w:rPr>
                            <w:rFonts w:ascii="Arial" w:eastAsia="ＭＳ ゴシック" w:hAnsi="Arial" w:cs="Arial" w:hint="eastAsia"/>
                            <w:sz w:val="21"/>
                            <w:szCs w:val="21"/>
                          </w:rPr>
                          <w:t>・問合せ先</w:t>
                        </w:r>
                        <w:r>
                          <w:rPr>
                            <w:rFonts w:ascii="Arial" w:eastAsia="ＭＳ ゴシック" w:hAnsi="Arial" w:cs="Arial" w:hint="eastAsia"/>
                            <w:sz w:val="21"/>
                            <w:szCs w:val="21"/>
                          </w:rPr>
                          <w:t>：</w:t>
                        </w:r>
                        <w:r>
                          <w:rPr>
                            <w:rFonts w:ascii="Arial" w:eastAsia="ＭＳ ゴシック" w:hAnsi="Arial" w:cs="Arial" w:hint="eastAsia"/>
                            <w:sz w:val="21"/>
                            <w:szCs w:val="21"/>
                          </w:rPr>
                          <w:t>JRA</w:t>
                        </w:r>
                        <w:r>
                          <w:rPr>
                            <w:rFonts w:ascii="Arial" w:eastAsia="ＭＳ ゴシック" w:hAnsi="Arial" w:cs="Arial" w:hint="eastAsia"/>
                            <w:sz w:val="21"/>
                            <w:szCs w:val="21"/>
                          </w:rPr>
                          <w:t>養蜂研修事業事務局</w:t>
                        </w:r>
                      </w:p>
                      <w:p w14:paraId="77ECA2CB" w14:textId="77777777" w:rsidR="00EB0886" w:rsidRDefault="00EB0886" w:rsidP="00EB0886">
                        <w:pPr>
                          <w:ind w:leftChars="118" w:left="283"/>
                          <w:rPr>
                            <w:rFonts w:ascii="Arial" w:eastAsia="ＭＳ ゴシック" w:hAnsi="Arial" w:cs="Arial"/>
                            <w:sz w:val="21"/>
                            <w:szCs w:val="21"/>
                          </w:rPr>
                        </w:pPr>
                        <w:r>
                          <w:rPr>
                            <w:rFonts w:ascii="Arial" w:eastAsia="ＭＳ ゴシック" w:hAnsi="Arial" w:cs="Arial" w:hint="eastAsia"/>
                            <w:sz w:val="21"/>
                            <w:szCs w:val="21"/>
                          </w:rPr>
                          <w:t xml:space="preserve">　公益社団法人国際農林業協働協会</w:t>
                        </w:r>
                        <w:r>
                          <w:rPr>
                            <w:rFonts w:ascii="Arial" w:eastAsia="ＭＳ ゴシック" w:hAnsi="Arial" w:cs="Arial" w:hint="eastAsia"/>
                            <w:sz w:val="21"/>
                            <w:szCs w:val="21"/>
                          </w:rPr>
                          <w:t xml:space="preserve"> </w:t>
                        </w:r>
                        <w:r>
                          <w:rPr>
                            <w:rFonts w:ascii="Arial" w:eastAsia="ＭＳ ゴシック" w:hAnsi="Arial" w:cs="Arial" w:hint="eastAsia"/>
                            <w:sz w:val="21"/>
                            <w:szCs w:val="21"/>
                          </w:rPr>
                          <w:t>業務グループ</w:t>
                        </w:r>
                      </w:p>
                      <w:p w14:paraId="4C2E4978" w14:textId="77777777" w:rsidR="00EB0886" w:rsidRDefault="00EB0886" w:rsidP="00EB0886">
                        <w:pPr>
                          <w:ind w:left="840"/>
                          <w:rPr>
                            <w:rFonts w:ascii="Arial" w:eastAsia="ＭＳ ゴシック" w:hAnsi="Arial" w:cs="Arial"/>
                            <w:sz w:val="21"/>
                            <w:szCs w:val="21"/>
                          </w:rPr>
                        </w:pPr>
                        <w:r w:rsidRPr="00FE72F2">
                          <w:rPr>
                            <w:rFonts w:ascii="Arial" w:eastAsia="ＭＳ ゴシック" w:hAnsi="Arial" w:cs="Arial" w:hint="eastAsia"/>
                            <w:sz w:val="21"/>
                            <w:szCs w:val="21"/>
                          </w:rPr>
                          <w:t xml:space="preserve">西山　</w:t>
                        </w:r>
                        <w:r w:rsidRPr="00CA4E32">
                          <w:rPr>
                            <w:rFonts w:ascii="Arial" w:eastAsia="ＭＳ ゴシック" w:hAnsi="Arial" w:cs="Arial" w:hint="eastAsia"/>
                            <w:sz w:val="21"/>
                            <w:szCs w:val="21"/>
                          </w:rPr>
                          <w:t>deske@jaicaf.or.jp</w:t>
                        </w:r>
                        <w:r>
                          <w:rPr>
                            <w:rFonts w:ascii="Arial" w:eastAsia="ＭＳ ゴシック" w:hAnsi="Arial" w:cs="Arial" w:hint="eastAsia"/>
                            <w:sz w:val="21"/>
                            <w:szCs w:val="21"/>
                          </w:rPr>
                          <w:t>／</w:t>
                        </w:r>
                        <w:r w:rsidRPr="00FE72F2">
                          <w:rPr>
                            <w:rFonts w:ascii="Arial" w:eastAsia="ＭＳ ゴシック" w:hAnsi="Arial" w:cs="Arial"/>
                            <w:sz w:val="21"/>
                            <w:szCs w:val="21"/>
                          </w:rPr>
                          <w:t>森</w:t>
                        </w:r>
                        <w:r>
                          <w:rPr>
                            <w:rFonts w:ascii="Arial" w:eastAsia="ＭＳ ゴシック" w:hAnsi="Arial" w:cs="Arial" w:hint="eastAsia"/>
                            <w:sz w:val="21"/>
                            <w:szCs w:val="21"/>
                          </w:rPr>
                          <w:t xml:space="preserve">　</w:t>
                        </w:r>
                        <w:r w:rsidRPr="00FE72F2">
                          <w:rPr>
                            <w:rFonts w:ascii="Arial" w:eastAsia="ＭＳ ゴシック" w:hAnsi="Arial" w:cs="Arial" w:hint="eastAsia"/>
                            <w:sz w:val="21"/>
                            <w:szCs w:val="21"/>
                          </w:rPr>
                          <w:t>m.mori@jaicaf.or.jp</w:t>
                        </w:r>
                        <w:r>
                          <w:rPr>
                            <w:rFonts w:ascii="Arial" w:eastAsia="ＭＳ ゴシック" w:hAnsi="Arial" w:cs="Arial"/>
                            <w:sz w:val="21"/>
                            <w:szCs w:val="21"/>
                          </w:rPr>
                          <w:t xml:space="preserve"> </w:t>
                        </w:r>
                      </w:p>
                      <w:p w14:paraId="26C566DF" w14:textId="77777777" w:rsidR="00EB0886" w:rsidRDefault="00EB0886" w:rsidP="00EB0886">
                        <w:pPr>
                          <w:ind w:left="840"/>
                          <w:rPr>
                            <w:rFonts w:ascii="Arial" w:eastAsia="ＭＳ ゴシック" w:hAnsi="Arial" w:cs="Arial"/>
                            <w:sz w:val="21"/>
                            <w:szCs w:val="21"/>
                          </w:rPr>
                        </w:pPr>
                        <w:r>
                          <w:rPr>
                            <w:rFonts w:ascii="Arial" w:eastAsia="ＭＳ ゴシック" w:hAnsi="Arial" w:cs="Arial" w:hint="eastAsia"/>
                            <w:sz w:val="21"/>
                            <w:szCs w:val="21"/>
                          </w:rPr>
                          <w:t>※</w:t>
                        </w:r>
                        <w:r>
                          <w:rPr>
                            <w:rFonts w:ascii="Arial" w:eastAsia="ＭＳ ゴシック" w:hAnsi="Arial" w:cs="Arial"/>
                            <w:sz w:val="21"/>
                            <w:szCs w:val="21"/>
                          </w:rPr>
                          <w:t>2</w:t>
                        </w:r>
                        <w:r>
                          <w:rPr>
                            <w:rFonts w:ascii="Arial" w:eastAsia="ＭＳ ゴシック" w:hAnsi="Arial" w:cs="Arial" w:hint="eastAsia"/>
                            <w:sz w:val="21"/>
                            <w:szCs w:val="21"/>
                          </w:rPr>
                          <w:t>名両方にお送りください</w:t>
                        </w:r>
                      </w:p>
                      <w:p w14:paraId="7043B87C" w14:textId="616ABDF3" w:rsidR="0037535E" w:rsidRPr="005C008C" w:rsidRDefault="0037535E" w:rsidP="00EB0886">
                        <w:pPr>
                          <w:ind w:left="840"/>
                          <w:rPr>
                            <w:rFonts w:ascii="Arial" w:eastAsia="ＭＳ ゴシック" w:hAnsi="Arial" w:cs="Arial"/>
                            <w:sz w:val="21"/>
                            <w:szCs w:val="21"/>
                          </w:rPr>
                        </w:pPr>
                        <w:r>
                          <w:rPr>
                            <w:rFonts w:ascii="Arial" w:eastAsia="ＭＳ ゴシック" w:hAnsi="Arial" w:cs="Arial" w:hint="eastAsia"/>
                            <w:sz w:val="21"/>
                            <w:szCs w:val="21"/>
                          </w:rPr>
                          <w:t>※担当者が出張中のため、ご質問等もメールにてお願いします。</w:t>
                        </w:r>
                      </w:p>
                      <w:p w14:paraId="7E085086" w14:textId="77777777" w:rsidR="00EB0886" w:rsidRDefault="00EB0886" w:rsidP="00EB0886">
                        <w:pPr>
                          <w:rPr>
                            <w:rFonts w:ascii="Arial" w:eastAsia="ＭＳ ゴシック" w:hAnsi="Arial" w:cs="Arial"/>
                            <w:sz w:val="20"/>
                            <w:szCs w:val="20"/>
                            <w:u w:val="wave"/>
                          </w:rPr>
                        </w:pPr>
                        <w:r>
                          <w:rPr>
                            <w:rFonts w:ascii="Arial" w:eastAsia="ＭＳ ゴシック" w:hAnsi="Arial" w:cs="Arial" w:hint="eastAsia"/>
                            <w:sz w:val="21"/>
                            <w:szCs w:val="21"/>
                          </w:rPr>
                          <w:t xml:space="preserve">　　</w:t>
                        </w:r>
                        <w:r w:rsidRPr="00C73912">
                          <w:rPr>
                            <w:rFonts w:ascii="Arial" w:eastAsia="ＭＳ ゴシック" w:hAnsi="Arial" w:cs="Arial" w:hint="eastAsia"/>
                            <w:sz w:val="20"/>
                            <w:szCs w:val="20"/>
                            <w:u w:val="wave"/>
                          </w:rPr>
                          <w:t>受領後、</w:t>
                        </w:r>
                        <w:r w:rsidRPr="00C73912">
                          <w:rPr>
                            <w:rFonts w:ascii="Arial" w:eastAsia="ＭＳ ゴシック" w:hAnsi="Arial" w:cs="Arial" w:hint="eastAsia"/>
                            <w:sz w:val="20"/>
                            <w:szCs w:val="20"/>
                            <w:u w:val="wave"/>
                          </w:rPr>
                          <w:t>2</w:t>
                        </w:r>
                        <w:r w:rsidRPr="00C73912">
                          <w:rPr>
                            <w:rFonts w:ascii="Arial" w:eastAsia="ＭＳ ゴシック" w:hAnsi="Arial" w:cs="Arial" w:hint="eastAsia"/>
                            <w:sz w:val="20"/>
                            <w:szCs w:val="20"/>
                            <w:u w:val="wave"/>
                          </w:rPr>
                          <w:t>営業日以内に受領の連絡を行います。受領メールが届かない場合は</w:t>
                        </w:r>
                      </w:p>
                      <w:p w14:paraId="20062AE1" w14:textId="77777777" w:rsidR="00EB0886" w:rsidRPr="005C008C" w:rsidRDefault="00EB0886" w:rsidP="00EB0886">
                        <w:pPr>
                          <w:ind w:firstLineChars="200" w:firstLine="400"/>
                          <w:rPr>
                            <w:rFonts w:ascii="Arial" w:eastAsia="ＭＳ ゴシック" w:hAnsi="Arial" w:cs="Arial"/>
                            <w:sz w:val="21"/>
                            <w:szCs w:val="21"/>
                          </w:rPr>
                        </w:pPr>
                        <w:r>
                          <w:rPr>
                            <w:rFonts w:ascii="Arial" w:eastAsia="ＭＳ ゴシック" w:hAnsi="Arial" w:cs="Arial" w:hint="eastAsia"/>
                            <w:sz w:val="20"/>
                            <w:szCs w:val="20"/>
                            <w:u w:val="wave"/>
                          </w:rPr>
                          <w:t>下記の代表電話</w:t>
                        </w:r>
                        <w:r w:rsidRPr="00C73912">
                          <w:rPr>
                            <w:rFonts w:ascii="Arial" w:eastAsia="ＭＳ ゴシック" w:hAnsi="Arial" w:cs="Arial" w:hint="eastAsia"/>
                            <w:sz w:val="20"/>
                            <w:szCs w:val="20"/>
                            <w:u w:val="wave"/>
                          </w:rPr>
                          <w:t>までお電話ください。</w:t>
                        </w:r>
                      </w:p>
                      <w:p w14:paraId="3E1D8BD8" w14:textId="364925C7" w:rsidR="00EB0886" w:rsidRPr="00EB0886" w:rsidRDefault="00EB0886" w:rsidP="00EB0886">
                        <w:pPr>
                          <w:ind w:firstLineChars="200" w:firstLine="420"/>
                          <w:rPr>
                            <w:rFonts w:ascii="Arial" w:eastAsia="ＭＳ ゴシック" w:hAnsi="Arial" w:cs="Arial"/>
                            <w:sz w:val="21"/>
                            <w:szCs w:val="21"/>
                          </w:rPr>
                        </w:pPr>
                        <w:r>
                          <w:rPr>
                            <w:rFonts w:ascii="Arial" w:eastAsia="ＭＳ ゴシック" w:hAnsi="Arial" w:cs="Arial" w:hint="eastAsia"/>
                            <w:sz w:val="21"/>
                            <w:szCs w:val="21"/>
                          </w:rPr>
                          <w:t>代表</w:t>
                        </w:r>
                        <w:r>
                          <w:rPr>
                            <w:rFonts w:ascii="Arial" w:eastAsia="ＭＳ ゴシック" w:hAnsi="Arial" w:cs="Arial" w:hint="eastAsia"/>
                            <w:sz w:val="21"/>
                            <w:szCs w:val="21"/>
                          </w:rPr>
                          <w:t>TEL</w:t>
                        </w:r>
                        <w:r>
                          <w:rPr>
                            <w:rFonts w:ascii="Arial" w:eastAsia="ＭＳ ゴシック" w:hAnsi="Arial" w:cs="Arial" w:hint="eastAsia"/>
                            <w:sz w:val="21"/>
                            <w:szCs w:val="21"/>
                          </w:rPr>
                          <w:t xml:space="preserve">　</w:t>
                        </w:r>
                        <w:r>
                          <w:rPr>
                            <w:rFonts w:ascii="Arial" w:eastAsia="ＭＳ ゴシック" w:hAnsi="Arial" w:cs="Arial" w:hint="eastAsia"/>
                            <w:sz w:val="21"/>
                            <w:szCs w:val="21"/>
                          </w:rPr>
                          <w:t>03-5772-7880</w:t>
                        </w:r>
                        <w:r>
                          <w:rPr>
                            <w:rFonts w:ascii="Arial" w:eastAsia="ＭＳ ゴシック" w:hAnsi="Arial" w:cs="Arial" w:hint="eastAsia"/>
                            <w:sz w:val="21"/>
                            <w:szCs w:val="21"/>
                          </w:rPr>
                          <w:t>（土日祝日を除く</w:t>
                        </w:r>
                        <w:r>
                          <w:rPr>
                            <w:rFonts w:ascii="Arial" w:eastAsia="ＭＳ ゴシック" w:hAnsi="Arial" w:cs="Arial" w:hint="eastAsia"/>
                            <w:sz w:val="21"/>
                            <w:szCs w:val="21"/>
                          </w:rPr>
                          <w:t>10:00-17:00</w:t>
                        </w:r>
                        <w:r>
                          <w:rPr>
                            <w:rFonts w:ascii="Arial" w:eastAsia="ＭＳ ゴシック" w:hAnsi="Arial" w:cs="Arial" w:hint="eastAsia"/>
                            <w:sz w:val="21"/>
                            <w:szCs w:val="21"/>
                          </w:rPr>
                          <w:t>）</w:t>
                        </w:r>
                      </w:p>
                    </w:txbxContent>
                  </v:textbox>
                  <w10:wrap type="topAndBottom" anchorx="margin"/>
                </v:shape>
              </w:pict>
            </mc:Fallback>
          </mc:AlternateContent>
        </w:r>
      </w:del>
    </w:p>
    <w:p w14:paraId="0218712C" w14:textId="0EF4461B" w:rsidR="0061380C" w:rsidRPr="008B69B4" w:rsidDel="00B77B8E" w:rsidRDefault="0061380C" w:rsidP="0061380C">
      <w:pPr>
        <w:pStyle w:val="3"/>
        <w:rPr>
          <w:del w:id="128" w:author="m-mori" w:date="2026-05-21T09:35:00Z" w16du:dateUtc="2026-05-21T00:35:00Z"/>
        </w:rPr>
      </w:pPr>
      <w:bookmarkStart w:id="129" w:name="_Toc230099560"/>
      <w:del w:id="130" w:author="m-mori" w:date="2026-05-21T09:35:00Z" w16du:dateUtc="2026-05-21T00:35:00Z">
        <w:r w:rsidRPr="008B69B4" w:rsidDel="00B77B8E">
          <w:rPr>
            <w:rFonts w:hint="eastAsia"/>
          </w:rPr>
          <w:delText>３）</w:delText>
        </w:r>
        <w:r w:rsidRPr="008B69B4" w:rsidDel="00B77B8E">
          <w:rPr>
            <w:rFonts w:hint="eastAsia"/>
          </w:rPr>
          <w:delText xml:space="preserve"> </w:delText>
        </w:r>
        <w:r w:rsidRPr="008B69B4" w:rsidDel="00B77B8E">
          <w:rPr>
            <w:rFonts w:hint="eastAsia"/>
          </w:rPr>
          <w:delText>参加要件</w:delText>
        </w:r>
        <w:bookmarkEnd w:id="129"/>
      </w:del>
    </w:p>
    <w:p w14:paraId="7EBA4832" w14:textId="76FE8225" w:rsidR="0061380C" w:rsidRPr="00B51B8E" w:rsidDel="00B77B8E" w:rsidRDefault="0061380C" w:rsidP="0061380C">
      <w:pPr>
        <w:rPr>
          <w:del w:id="131" w:author="m-mori" w:date="2026-05-21T09:35:00Z" w16du:dateUtc="2026-05-21T00:35:00Z"/>
          <w:rFonts w:ascii="ＭＳ 明朝" w:eastAsia="ＭＳ 明朝" w:hAnsi="ＭＳ 明朝"/>
          <w:sz w:val="21"/>
          <w:szCs w:val="21"/>
        </w:rPr>
      </w:pPr>
      <w:del w:id="132" w:author="m-mori" w:date="2026-05-21T09:35:00Z" w16du:dateUtc="2026-05-21T00:35:00Z">
        <w:r w:rsidDel="00B77B8E">
          <w:rPr>
            <w:rFonts w:hint="eastAsia"/>
          </w:rPr>
          <w:delText xml:space="preserve">　</w:delText>
        </w:r>
        <w:r w:rsidRPr="00B51B8E" w:rsidDel="00B77B8E">
          <w:rPr>
            <w:rFonts w:ascii="ＭＳ 明朝" w:eastAsia="ＭＳ 明朝" w:hAnsi="ＭＳ 明朝" w:hint="eastAsia"/>
            <w:sz w:val="21"/>
            <w:szCs w:val="21"/>
          </w:rPr>
          <w:delText>研修参加者は、下記を満たす</w:delText>
        </w:r>
        <w:r w:rsidDel="00B77B8E">
          <w:rPr>
            <w:rFonts w:ascii="ＭＳ 明朝" w:eastAsia="ＭＳ 明朝" w:hAnsi="ＭＳ 明朝" w:hint="eastAsia"/>
            <w:sz w:val="21"/>
            <w:szCs w:val="21"/>
          </w:rPr>
          <w:delText>ことと</w:delText>
        </w:r>
        <w:r w:rsidRPr="00B51B8E" w:rsidDel="00B77B8E">
          <w:rPr>
            <w:rFonts w:ascii="ＭＳ 明朝" w:eastAsia="ＭＳ 明朝" w:hAnsi="ＭＳ 明朝" w:hint="eastAsia"/>
            <w:sz w:val="21"/>
            <w:szCs w:val="21"/>
          </w:rPr>
          <w:delText>します。</w:delText>
        </w:r>
      </w:del>
    </w:p>
    <w:p w14:paraId="4B70B49B" w14:textId="1D3BCA13" w:rsidR="0061380C" w:rsidDel="00B77B8E" w:rsidRDefault="0061380C" w:rsidP="0061380C">
      <w:pPr>
        <w:pStyle w:val="a9"/>
        <w:numPr>
          <w:ilvl w:val="0"/>
          <w:numId w:val="19"/>
        </w:numPr>
        <w:ind w:left="709"/>
        <w:rPr>
          <w:del w:id="133" w:author="m-mori" w:date="2026-05-21T09:35:00Z" w16du:dateUtc="2026-05-21T00:35:00Z"/>
          <w:rFonts w:ascii="Times New Roman" w:eastAsia="ＭＳ 明朝" w:hAnsi="Times New Roman"/>
          <w:sz w:val="21"/>
          <w:szCs w:val="21"/>
        </w:rPr>
      </w:pPr>
      <w:del w:id="134" w:author="m-mori" w:date="2026-05-21T09:35:00Z" w16du:dateUtc="2026-05-21T00:35:00Z">
        <w:r w:rsidRPr="009F3796" w:rsidDel="00B77B8E">
          <w:rPr>
            <w:rFonts w:ascii="Times New Roman" w:eastAsia="ＭＳ 明朝" w:hAnsi="Times New Roman"/>
            <w:sz w:val="21"/>
            <w:szCs w:val="21"/>
          </w:rPr>
          <w:delText>202</w:delText>
        </w:r>
        <w:r w:rsidR="00EB0886" w:rsidDel="00B77B8E">
          <w:rPr>
            <w:rFonts w:ascii="Times New Roman" w:eastAsia="ＭＳ 明朝" w:hAnsi="Times New Roman"/>
            <w:sz w:val="21"/>
            <w:szCs w:val="21"/>
          </w:rPr>
          <w:delText>4</w:delText>
        </w:r>
        <w:r w:rsidRPr="009F3796" w:rsidDel="00B77B8E">
          <w:rPr>
            <w:rFonts w:ascii="Times New Roman" w:eastAsia="ＭＳ 明朝" w:hAnsi="Times New Roman"/>
            <w:sz w:val="21"/>
            <w:szCs w:val="21"/>
          </w:rPr>
          <w:delText>年度</w:delText>
        </w:r>
        <w:r w:rsidR="00EB0886" w:rsidDel="00B77B8E">
          <w:rPr>
            <w:rFonts w:ascii="Times New Roman" w:eastAsia="ＭＳ 明朝" w:hAnsi="Times New Roman" w:hint="eastAsia"/>
            <w:sz w:val="21"/>
            <w:szCs w:val="21"/>
          </w:rPr>
          <w:delText>あるいは</w:delText>
        </w:r>
        <w:r w:rsidRPr="009F3796" w:rsidDel="00B77B8E">
          <w:rPr>
            <w:rFonts w:ascii="Times New Roman" w:eastAsia="ＭＳ 明朝" w:hAnsi="Times New Roman"/>
            <w:sz w:val="21"/>
            <w:szCs w:val="21"/>
          </w:rPr>
          <w:delText>202</w:delText>
        </w:r>
        <w:r w:rsidR="00EB0886" w:rsidDel="00B77B8E">
          <w:rPr>
            <w:rFonts w:ascii="Times New Roman" w:eastAsia="ＭＳ 明朝" w:hAnsi="Times New Roman"/>
            <w:sz w:val="21"/>
            <w:szCs w:val="21"/>
          </w:rPr>
          <w:delText>5</w:delText>
        </w:r>
        <w:r w:rsidRPr="009F3796" w:rsidDel="00B77B8E">
          <w:rPr>
            <w:rFonts w:ascii="Times New Roman" w:eastAsia="ＭＳ 明朝" w:hAnsi="Times New Roman"/>
            <w:sz w:val="21"/>
            <w:szCs w:val="21"/>
          </w:rPr>
          <w:delText>年度に行われた本事業の研修に</w:delText>
        </w:r>
        <w:r w:rsidDel="00B77B8E">
          <w:rPr>
            <w:rFonts w:ascii="Times New Roman" w:eastAsia="ＭＳ 明朝" w:hAnsi="Times New Roman" w:hint="eastAsia"/>
            <w:sz w:val="21"/>
            <w:szCs w:val="21"/>
          </w:rPr>
          <w:delText>参加したこと</w:delText>
        </w:r>
      </w:del>
    </w:p>
    <w:p w14:paraId="34DFF9CD" w14:textId="241C11AE" w:rsidR="0061380C" w:rsidRPr="00EB0886" w:rsidDel="00B77B8E" w:rsidRDefault="0061380C" w:rsidP="00EB0886">
      <w:pPr>
        <w:pStyle w:val="a9"/>
        <w:numPr>
          <w:ilvl w:val="0"/>
          <w:numId w:val="19"/>
        </w:numPr>
        <w:ind w:left="709"/>
        <w:jc w:val="both"/>
        <w:rPr>
          <w:del w:id="135" w:author="m-mori" w:date="2026-05-21T09:35:00Z" w16du:dateUtc="2026-05-21T00:35:00Z"/>
          <w:rFonts w:ascii="Times New Roman" w:eastAsia="ＭＳ 明朝" w:hAnsi="Times New Roman"/>
          <w:sz w:val="21"/>
          <w:szCs w:val="21"/>
        </w:rPr>
      </w:pPr>
      <w:del w:id="136" w:author="m-mori" w:date="2026-05-21T09:35:00Z" w16du:dateUtc="2026-05-21T00:35:00Z">
        <w:r w:rsidDel="00B77B8E">
          <w:rPr>
            <w:rFonts w:ascii="Times New Roman" w:eastAsia="ＭＳ 明朝" w:hAnsi="Times New Roman" w:hint="eastAsia"/>
            <w:sz w:val="21"/>
            <w:szCs w:val="21"/>
          </w:rPr>
          <w:delText>事務局</w:delText>
        </w:r>
        <w:r w:rsidR="00EB0886" w:rsidDel="00B77B8E">
          <w:rPr>
            <w:rFonts w:ascii="Times New Roman" w:eastAsia="ＭＳ 明朝" w:hAnsi="Times New Roman" w:hint="eastAsia"/>
            <w:sz w:val="21"/>
            <w:szCs w:val="21"/>
          </w:rPr>
          <w:delText>の依頼に積極的に対応すること</w:delText>
        </w:r>
      </w:del>
    </w:p>
    <w:p w14:paraId="0F7EF089" w14:textId="7FD20395" w:rsidR="0061380C" w:rsidRPr="00582339" w:rsidDel="00B77B8E" w:rsidRDefault="0061380C" w:rsidP="0061380C">
      <w:pPr>
        <w:pStyle w:val="a9"/>
        <w:numPr>
          <w:ilvl w:val="0"/>
          <w:numId w:val="19"/>
        </w:numPr>
        <w:ind w:left="709"/>
        <w:jc w:val="both"/>
        <w:rPr>
          <w:del w:id="137" w:author="m-mori" w:date="2026-05-21T09:35:00Z" w16du:dateUtc="2026-05-21T00:35:00Z"/>
          <w:rFonts w:ascii="Times New Roman" w:eastAsia="ＭＳ 明朝" w:hAnsi="Times New Roman"/>
          <w:sz w:val="21"/>
          <w:szCs w:val="21"/>
        </w:rPr>
      </w:pPr>
      <w:del w:id="138" w:author="m-mori" w:date="2026-05-21T09:35:00Z" w16du:dateUtc="2026-05-21T00:35:00Z">
        <w:r w:rsidDel="00B77B8E">
          <w:rPr>
            <w:rFonts w:ascii="Times New Roman" w:eastAsia="ＭＳ 明朝" w:hAnsi="Times New Roman" w:hint="eastAsia"/>
            <w:sz w:val="21"/>
            <w:szCs w:val="21"/>
          </w:rPr>
          <w:delText>本研修事業の広報に協力すること</w:delText>
        </w:r>
      </w:del>
    </w:p>
    <w:p w14:paraId="0CF8EE56" w14:textId="41666079" w:rsidR="00EB0886" w:rsidDel="00B77B8E" w:rsidRDefault="0061380C" w:rsidP="00DE3C1B">
      <w:pPr>
        <w:pStyle w:val="a9"/>
        <w:numPr>
          <w:ilvl w:val="0"/>
          <w:numId w:val="19"/>
        </w:numPr>
        <w:ind w:left="709"/>
        <w:jc w:val="both"/>
        <w:rPr>
          <w:del w:id="139" w:author="m-mori" w:date="2026-05-21T09:35:00Z" w16du:dateUtc="2026-05-21T00:35:00Z"/>
          <w:rFonts w:ascii="Times New Roman" w:eastAsia="ＭＳ 明朝" w:hAnsi="Times New Roman"/>
          <w:sz w:val="21"/>
          <w:szCs w:val="21"/>
        </w:rPr>
      </w:pPr>
      <w:del w:id="140" w:author="m-mori" w:date="2026-05-21T09:35:00Z" w16du:dateUtc="2026-05-21T00:35:00Z">
        <w:r w:rsidDel="00B77B8E">
          <w:rPr>
            <w:rFonts w:ascii="Times New Roman" w:eastAsia="ＭＳ 明朝" w:hAnsi="Times New Roman" w:hint="eastAsia"/>
            <w:sz w:val="21"/>
            <w:szCs w:val="21"/>
          </w:rPr>
          <w:delText>氏名・顔写真・発表資料等の研修での活用、</w:delText>
        </w:r>
        <w:r w:rsidDel="00B77B8E">
          <w:rPr>
            <w:rFonts w:ascii="Times New Roman" w:eastAsia="ＭＳ 明朝" w:hAnsi="Times New Roman" w:hint="eastAsia"/>
            <w:sz w:val="21"/>
            <w:szCs w:val="21"/>
          </w:rPr>
          <w:delText>JAICAF</w:delText>
        </w:r>
        <w:r w:rsidDel="00B77B8E">
          <w:rPr>
            <w:rFonts w:ascii="Times New Roman" w:eastAsia="ＭＳ 明朝" w:hAnsi="Times New Roman" w:hint="eastAsia"/>
            <w:sz w:val="21"/>
            <w:szCs w:val="21"/>
          </w:rPr>
          <w:delText>ホームページや刊行物等での公表、研修参加者による引用を承諾すること。また、メディア取材についても承諾すること</w:delText>
        </w:r>
      </w:del>
    </w:p>
    <w:p w14:paraId="0CE9E504" w14:textId="28560CB0" w:rsidR="00504ED3" w:rsidRPr="00D90D9E" w:rsidDel="00B77B8E" w:rsidRDefault="00504ED3" w:rsidP="00D90D9E">
      <w:pPr>
        <w:pStyle w:val="a9"/>
        <w:numPr>
          <w:ilvl w:val="0"/>
          <w:numId w:val="19"/>
        </w:numPr>
        <w:jc w:val="both"/>
        <w:rPr>
          <w:del w:id="141" w:author="m-mori" w:date="2026-05-21T09:35:00Z" w16du:dateUtc="2026-05-21T00:35:00Z"/>
          <w:rFonts w:ascii="Times New Roman" w:eastAsia="ＭＳ 明朝" w:hAnsi="Times New Roman"/>
          <w:sz w:val="21"/>
          <w:szCs w:val="21"/>
        </w:rPr>
      </w:pPr>
      <w:del w:id="142" w:author="m-mori" w:date="2026-05-21T09:35:00Z" w16du:dateUtc="2026-05-21T00:35:00Z">
        <w:r w:rsidDel="00B77B8E">
          <w:rPr>
            <w:rFonts w:ascii="Times New Roman" w:eastAsia="ＭＳ 明朝" w:hAnsi="Times New Roman" w:hint="eastAsia"/>
            <w:sz w:val="21"/>
            <w:szCs w:val="21"/>
          </w:rPr>
          <w:delText>参加高校生および指導教員、ならびに、研修先・講師・損害保険会社など、事務局が研修に必要と判断する組織・養蜂経営者・専門家等への、</w:delText>
        </w:r>
        <w:r w:rsidR="00D90D9E" w:rsidDel="00B77B8E">
          <w:rPr>
            <w:rFonts w:ascii="Times New Roman" w:eastAsia="ＭＳ 明朝" w:hAnsi="Times New Roman" w:hint="eastAsia"/>
            <w:sz w:val="21"/>
            <w:szCs w:val="21"/>
          </w:rPr>
          <w:delText>所属</w:delText>
        </w:r>
        <w:r w:rsidDel="00B77B8E">
          <w:rPr>
            <w:rFonts w:ascii="Times New Roman" w:eastAsia="ＭＳ 明朝" w:hAnsi="Times New Roman" w:hint="eastAsia"/>
            <w:sz w:val="21"/>
            <w:szCs w:val="21"/>
          </w:rPr>
          <w:delText>、氏名などの情報の提供に同意すること</w:delText>
        </w:r>
      </w:del>
    </w:p>
    <w:p w14:paraId="16820FD0" w14:textId="501D9034" w:rsidR="00EB0886" w:rsidRPr="008B69B4" w:rsidDel="00B77B8E" w:rsidRDefault="00EB0886" w:rsidP="00EB0886">
      <w:pPr>
        <w:pStyle w:val="3"/>
        <w:rPr>
          <w:del w:id="143" w:author="m-mori" w:date="2026-05-21T09:35:00Z" w16du:dateUtc="2026-05-21T00:35:00Z"/>
        </w:rPr>
      </w:pPr>
      <w:bookmarkStart w:id="144" w:name="_Toc230099561"/>
      <w:del w:id="145" w:author="m-mori" w:date="2026-05-21T09:35:00Z" w16du:dateUtc="2026-05-21T00:35:00Z">
        <w:r w:rsidDel="00B77B8E">
          <w:rPr>
            <w:rFonts w:hint="eastAsia"/>
          </w:rPr>
          <w:delText>４）</w:delText>
        </w:r>
        <w:r w:rsidDel="00B77B8E">
          <w:rPr>
            <w:rFonts w:hint="eastAsia"/>
          </w:rPr>
          <w:delText xml:space="preserve"> </w:delText>
        </w:r>
        <w:r w:rsidDel="00B77B8E">
          <w:rPr>
            <w:rFonts w:hint="eastAsia"/>
          </w:rPr>
          <w:delText>参加経費</w:delText>
        </w:r>
        <w:bookmarkEnd w:id="144"/>
      </w:del>
    </w:p>
    <w:p w14:paraId="16A55962" w14:textId="68F227D9" w:rsidR="00EB0886" w:rsidRPr="007575B7" w:rsidDel="00B77B8E" w:rsidRDefault="00EB0886" w:rsidP="00EB0886">
      <w:pPr>
        <w:rPr>
          <w:del w:id="146" w:author="m-mori" w:date="2026-05-21T09:35:00Z" w16du:dateUtc="2026-05-21T00:35:00Z"/>
          <w:rFonts w:ascii="Times New Roman" w:eastAsia="ＭＳ 明朝" w:hAnsi="Times New Roman"/>
          <w:sz w:val="21"/>
          <w:szCs w:val="21"/>
        </w:rPr>
      </w:pPr>
      <w:del w:id="147" w:author="m-mori" w:date="2026-05-21T09:35:00Z" w16du:dateUtc="2026-05-21T00:35:00Z">
        <w:r w:rsidDel="00B77B8E">
          <w:rPr>
            <w:rFonts w:hint="eastAsia"/>
          </w:rPr>
          <w:delText xml:space="preserve">　</w:delText>
        </w:r>
        <w:r w:rsidRPr="007575B7" w:rsidDel="00B77B8E">
          <w:rPr>
            <w:rFonts w:ascii="Times New Roman" w:eastAsia="ＭＳ 明朝" w:hAnsi="Times New Roman"/>
            <w:sz w:val="21"/>
            <w:szCs w:val="21"/>
          </w:rPr>
          <w:delText>事務局が負担する経費は表１のとおりです。</w:delText>
        </w:r>
      </w:del>
    </w:p>
    <w:p w14:paraId="6062CEA1" w14:textId="6803D28F" w:rsidR="00EB0886" w:rsidRPr="007575B7" w:rsidDel="00B77B8E" w:rsidRDefault="00EB0886" w:rsidP="00EB0886">
      <w:pPr>
        <w:spacing w:before="80"/>
        <w:jc w:val="center"/>
        <w:rPr>
          <w:del w:id="148" w:author="m-mori" w:date="2026-05-21T09:35:00Z" w16du:dateUtc="2026-05-21T00:35:00Z"/>
          <w:rFonts w:ascii="Arial" w:eastAsia="ＭＳ ゴシック" w:hAnsi="Arial" w:cs="Arial"/>
          <w:sz w:val="18"/>
          <w:szCs w:val="18"/>
        </w:rPr>
      </w:pPr>
      <w:del w:id="149" w:author="m-mori" w:date="2026-05-21T09:35:00Z" w16du:dateUtc="2026-05-21T00:35:00Z">
        <w:r w:rsidRPr="007575B7" w:rsidDel="00B77B8E">
          <w:rPr>
            <w:rFonts w:ascii="Arial" w:eastAsia="ＭＳ ゴシック" w:hAnsi="Arial" w:cs="Arial"/>
            <w:sz w:val="18"/>
            <w:szCs w:val="18"/>
          </w:rPr>
          <w:delText>表</w:delText>
        </w:r>
        <w:r w:rsidDel="00B77B8E">
          <w:rPr>
            <w:rFonts w:ascii="Arial" w:eastAsia="ＭＳ ゴシック" w:hAnsi="Arial" w:cs="Arial" w:hint="eastAsia"/>
            <w:sz w:val="18"/>
            <w:szCs w:val="18"/>
          </w:rPr>
          <w:delText>1</w:delText>
        </w:r>
        <w:r w:rsidRPr="007575B7" w:rsidDel="00B77B8E">
          <w:rPr>
            <w:rFonts w:ascii="Arial" w:eastAsia="ＭＳ ゴシック" w:hAnsi="Arial" w:cs="Arial"/>
            <w:sz w:val="18"/>
            <w:szCs w:val="18"/>
          </w:rPr>
          <w:delText xml:space="preserve">　事務局が負担する経費とその範囲</w:delText>
        </w:r>
      </w:del>
    </w:p>
    <w:tbl>
      <w:tblPr>
        <w:tblStyle w:val="af8"/>
        <w:tblW w:w="0" w:type="auto"/>
        <w:tblLook w:val="04A0" w:firstRow="1" w:lastRow="0" w:firstColumn="1" w:lastColumn="0" w:noHBand="0" w:noVBand="1"/>
      </w:tblPr>
      <w:tblGrid>
        <w:gridCol w:w="2405"/>
        <w:gridCol w:w="6089"/>
      </w:tblGrid>
      <w:tr w:rsidR="00EB0886" w:rsidRPr="00F502C7" w:rsidDel="00B77B8E" w14:paraId="6120C106" w14:textId="3681AA0F" w:rsidTr="004D308D">
        <w:trPr>
          <w:cantSplit/>
          <w:del w:id="150" w:author="m-mori" w:date="2026-05-21T09:35:00Z" w16du:dateUtc="2026-05-21T00:35:00Z"/>
        </w:trPr>
        <w:tc>
          <w:tcPr>
            <w:tcW w:w="2405" w:type="dxa"/>
          </w:tcPr>
          <w:p w14:paraId="499DE203" w14:textId="3CB336BA" w:rsidR="00EB0886" w:rsidRPr="00F502C7" w:rsidDel="00B77B8E" w:rsidRDefault="00EB0886" w:rsidP="00220DA6">
            <w:pPr>
              <w:spacing w:line="288" w:lineRule="exact"/>
              <w:jc w:val="center"/>
              <w:rPr>
                <w:del w:id="151" w:author="m-mori" w:date="2026-05-21T09:35:00Z" w16du:dateUtc="2026-05-21T00:35:00Z"/>
                <w:rFonts w:ascii="BIZ UDゴシック" w:eastAsia="BIZ UDゴシック" w:hAnsi="BIZ UDゴシック"/>
                <w:sz w:val="18"/>
                <w:szCs w:val="18"/>
              </w:rPr>
            </w:pPr>
            <w:del w:id="152" w:author="m-mori" w:date="2026-05-21T09:35:00Z" w16du:dateUtc="2026-05-21T00:35:00Z">
              <w:r w:rsidRPr="00F502C7" w:rsidDel="00B77B8E">
                <w:rPr>
                  <w:rFonts w:ascii="BIZ UDゴシック" w:eastAsia="BIZ UDゴシック" w:hAnsi="BIZ UDゴシック" w:hint="eastAsia"/>
                  <w:sz w:val="18"/>
                  <w:szCs w:val="18"/>
                </w:rPr>
                <w:delText>費目</w:delText>
              </w:r>
            </w:del>
          </w:p>
        </w:tc>
        <w:tc>
          <w:tcPr>
            <w:tcW w:w="6089" w:type="dxa"/>
          </w:tcPr>
          <w:p w14:paraId="48F459AB" w14:textId="439B43B7" w:rsidR="00EB0886" w:rsidRPr="00F502C7" w:rsidDel="00B77B8E" w:rsidRDefault="00EB0886" w:rsidP="00220DA6">
            <w:pPr>
              <w:spacing w:line="288" w:lineRule="exact"/>
              <w:jc w:val="center"/>
              <w:rPr>
                <w:del w:id="153" w:author="m-mori" w:date="2026-05-21T09:35:00Z" w16du:dateUtc="2026-05-21T00:35:00Z"/>
                <w:rFonts w:ascii="BIZ UDゴシック" w:eastAsia="BIZ UDゴシック" w:hAnsi="BIZ UDゴシック"/>
                <w:sz w:val="18"/>
                <w:szCs w:val="18"/>
              </w:rPr>
            </w:pPr>
            <w:del w:id="154" w:author="m-mori" w:date="2026-05-21T09:35:00Z" w16du:dateUtc="2026-05-21T00:35:00Z">
              <w:r w:rsidRPr="00F502C7" w:rsidDel="00B77B8E">
                <w:rPr>
                  <w:rFonts w:ascii="BIZ UDゴシック" w:eastAsia="BIZ UDゴシック" w:hAnsi="BIZ UDゴシック" w:hint="eastAsia"/>
                  <w:sz w:val="18"/>
                  <w:szCs w:val="18"/>
                </w:rPr>
                <w:delText>範囲、詳細、備考</w:delText>
              </w:r>
            </w:del>
          </w:p>
        </w:tc>
      </w:tr>
      <w:tr w:rsidR="00EB0886" w:rsidRPr="00F502C7" w:rsidDel="00B77B8E" w14:paraId="679F9A26" w14:textId="57D4031F" w:rsidTr="004D308D">
        <w:trPr>
          <w:cantSplit/>
          <w:trHeight w:val="2123"/>
          <w:del w:id="155" w:author="m-mori" w:date="2026-05-21T09:35:00Z" w16du:dateUtc="2026-05-21T00:35:00Z"/>
        </w:trPr>
        <w:tc>
          <w:tcPr>
            <w:tcW w:w="2405" w:type="dxa"/>
          </w:tcPr>
          <w:p w14:paraId="4099DD18" w14:textId="07AEEDAC" w:rsidR="00EB0886" w:rsidRPr="007145D9" w:rsidDel="00B77B8E" w:rsidRDefault="00EB0886" w:rsidP="00220DA6">
            <w:pPr>
              <w:spacing w:line="288" w:lineRule="exact"/>
              <w:rPr>
                <w:del w:id="156" w:author="m-mori" w:date="2026-05-21T09:35:00Z" w16du:dateUtc="2026-05-21T00:35:00Z"/>
                <w:rFonts w:ascii="BIZ UDゴシック" w:eastAsia="BIZ UDゴシック" w:hAnsi="BIZ UDゴシック"/>
                <w:sz w:val="18"/>
                <w:szCs w:val="18"/>
              </w:rPr>
            </w:pPr>
            <w:del w:id="157" w:author="m-mori" w:date="2026-05-21T09:35:00Z" w16du:dateUtc="2026-05-21T00:35:00Z">
              <w:r w:rsidRPr="007145D9" w:rsidDel="00B77B8E">
                <w:rPr>
                  <w:rFonts w:ascii="BIZ UDゴシック" w:eastAsia="BIZ UDゴシック" w:hAnsi="BIZ UDゴシック" w:hint="eastAsia"/>
                  <w:sz w:val="18"/>
                  <w:szCs w:val="18"/>
                </w:rPr>
                <w:delText>交通費及び宿泊費</w:delText>
              </w:r>
            </w:del>
          </w:p>
          <w:p w14:paraId="69C3BA5B" w14:textId="5CE0A0AC" w:rsidR="00EB0886" w:rsidRPr="007145D9" w:rsidDel="00B77B8E" w:rsidRDefault="00EB0886" w:rsidP="00220DA6">
            <w:pPr>
              <w:spacing w:line="288" w:lineRule="exact"/>
              <w:rPr>
                <w:del w:id="158" w:author="m-mori" w:date="2026-05-21T09:35:00Z" w16du:dateUtc="2026-05-21T00:35:00Z"/>
                <w:rFonts w:ascii="BIZ UDゴシック" w:eastAsia="BIZ UDゴシック" w:hAnsi="BIZ UDゴシック"/>
                <w:sz w:val="18"/>
                <w:szCs w:val="18"/>
              </w:rPr>
            </w:pPr>
          </w:p>
        </w:tc>
        <w:tc>
          <w:tcPr>
            <w:tcW w:w="6089" w:type="dxa"/>
          </w:tcPr>
          <w:p w14:paraId="14D130B1" w14:textId="0D7B7008" w:rsidR="00EB0886" w:rsidDel="00B77B8E" w:rsidRDefault="00EB0886" w:rsidP="00220DA6">
            <w:pPr>
              <w:spacing w:line="288" w:lineRule="exact"/>
              <w:jc w:val="both"/>
              <w:rPr>
                <w:del w:id="159" w:author="m-mori" w:date="2026-05-21T09:35:00Z" w16du:dateUtc="2026-05-21T00:35:00Z"/>
                <w:rFonts w:ascii="BIZ UDゴシック" w:eastAsia="BIZ UDゴシック" w:hAnsi="BIZ UDゴシック"/>
                <w:sz w:val="18"/>
                <w:szCs w:val="18"/>
              </w:rPr>
            </w:pPr>
            <w:del w:id="160" w:author="m-mori" w:date="2026-05-21T09:35:00Z" w16du:dateUtc="2026-05-21T00:35:00Z">
              <w:r w:rsidDel="00B77B8E">
                <w:rPr>
                  <w:rFonts w:ascii="BIZ UDゴシック" w:eastAsia="BIZ UDゴシック" w:hAnsi="BIZ UDゴシック" w:hint="eastAsia"/>
                  <w:sz w:val="18"/>
                  <w:szCs w:val="18"/>
                </w:rPr>
                <w:delText>第1回定期ミーティング</w:delText>
              </w:r>
              <w:r w:rsidR="00E47A41" w:rsidDel="00B77B8E">
                <w:rPr>
                  <w:rFonts w:ascii="BIZ UDゴシック" w:eastAsia="BIZ UDゴシック" w:hAnsi="BIZ UDゴシック" w:hint="eastAsia"/>
                  <w:sz w:val="18"/>
                  <w:szCs w:val="18"/>
                </w:rPr>
                <w:delText>（宿泊研修）</w:delText>
              </w:r>
              <w:r w:rsidDel="00B77B8E">
                <w:rPr>
                  <w:rFonts w:ascii="BIZ UDゴシック" w:eastAsia="BIZ UDゴシック" w:hAnsi="BIZ UDゴシック" w:hint="eastAsia"/>
                  <w:sz w:val="18"/>
                  <w:szCs w:val="18"/>
                </w:rPr>
                <w:delText>への参加に係る交通費</w:delText>
              </w:r>
              <w:r w:rsidR="00E47A41" w:rsidDel="00B77B8E">
                <w:rPr>
                  <w:rFonts w:ascii="BIZ UDゴシック" w:eastAsia="BIZ UDゴシック" w:hAnsi="BIZ UDゴシック" w:hint="eastAsia"/>
                  <w:sz w:val="18"/>
                  <w:szCs w:val="18"/>
                </w:rPr>
                <w:delText>および</w:delText>
              </w:r>
              <w:r w:rsidDel="00B77B8E">
                <w:rPr>
                  <w:rFonts w:ascii="BIZ UDゴシック" w:eastAsia="BIZ UDゴシック" w:hAnsi="BIZ UDゴシック" w:hint="eastAsia"/>
                  <w:sz w:val="18"/>
                  <w:szCs w:val="18"/>
                </w:rPr>
                <w:delText>宿泊費</w:delText>
              </w:r>
            </w:del>
          </w:p>
          <w:p w14:paraId="44CA103D" w14:textId="5385A1FF" w:rsidR="00EB0886" w:rsidDel="00B77B8E" w:rsidRDefault="00EB0886" w:rsidP="00EB0886">
            <w:pPr>
              <w:spacing w:line="288" w:lineRule="exact"/>
              <w:jc w:val="both"/>
              <w:rPr>
                <w:del w:id="161" w:author="m-mori" w:date="2026-05-21T09:35:00Z" w16du:dateUtc="2026-05-21T00:35:00Z"/>
                <w:rFonts w:ascii="BIZ UDゴシック" w:eastAsia="BIZ UDゴシック" w:hAnsi="BIZ UDゴシック"/>
                <w:sz w:val="18"/>
                <w:szCs w:val="18"/>
              </w:rPr>
            </w:pPr>
          </w:p>
          <w:p w14:paraId="0C3EF59D" w14:textId="6B7E16DF" w:rsidR="00E47A41" w:rsidDel="00B77B8E" w:rsidRDefault="00E47A41" w:rsidP="00EB0886">
            <w:pPr>
              <w:spacing w:line="288" w:lineRule="exact"/>
              <w:jc w:val="both"/>
              <w:rPr>
                <w:del w:id="162" w:author="m-mori" w:date="2026-05-21T09:35:00Z" w16du:dateUtc="2026-05-21T00:35:00Z"/>
                <w:rFonts w:ascii="BIZ UDゴシック" w:eastAsia="BIZ UDゴシック" w:hAnsi="BIZ UDゴシック"/>
                <w:sz w:val="18"/>
                <w:szCs w:val="18"/>
              </w:rPr>
            </w:pPr>
            <w:del w:id="163" w:author="m-mori" w:date="2026-05-21T09:35:00Z" w16du:dateUtc="2026-05-21T00:35:00Z">
              <w:r w:rsidDel="00B77B8E">
                <w:rPr>
                  <w:rFonts w:ascii="BIZ UDゴシック" w:eastAsia="BIZ UDゴシック" w:hAnsi="BIZ UDゴシック" w:hint="eastAsia"/>
                  <w:sz w:val="18"/>
                  <w:szCs w:val="18"/>
                </w:rPr>
                <w:delText>※上記以外の経費は各自で負担</w:delText>
              </w:r>
            </w:del>
          </w:p>
          <w:p w14:paraId="0DBB5DFB" w14:textId="4087E8FA" w:rsidR="00EB0886" w:rsidRPr="00EB0886" w:rsidDel="00B77B8E" w:rsidRDefault="00EB0886" w:rsidP="00220DA6">
            <w:pPr>
              <w:spacing w:line="288" w:lineRule="exact"/>
              <w:jc w:val="both"/>
              <w:rPr>
                <w:del w:id="164" w:author="m-mori" w:date="2026-05-21T09:35:00Z" w16du:dateUtc="2026-05-21T00:35:00Z"/>
                <w:rFonts w:ascii="BIZ UDゴシック" w:eastAsia="BIZ UDゴシック" w:hAnsi="BIZ UDゴシック"/>
                <w:sz w:val="18"/>
                <w:szCs w:val="18"/>
              </w:rPr>
            </w:pPr>
            <w:del w:id="165" w:author="m-mori" w:date="2026-05-21T09:35:00Z" w16du:dateUtc="2026-05-21T00:35:00Z">
              <w:r w:rsidRPr="007A37A8" w:rsidDel="00B77B8E">
                <w:rPr>
                  <w:rFonts w:ascii="BIZ UDゴシック" w:eastAsia="BIZ UDゴシック" w:hAnsi="BIZ UDゴシック" w:hint="eastAsia"/>
                  <w:sz w:val="18"/>
                  <w:szCs w:val="18"/>
                </w:rPr>
                <w:delText>※社会通念上やむを得ない事情を除き、自己都合による不参加に伴う宿泊費・食事のキャンセル料は本人負担といたします。</w:delText>
              </w:r>
            </w:del>
          </w:p>
          <w:p w14:paraId="3845C4E7" w14:textId="18E30218" w:rsidR="00EB0886" w:rsidRPr="00F502C7" w:rsidDel="00B77B8E" w:rsidRDefault="00504ED3" w:rsidP="00220DA6">
            <w:pPr>
              <w:spacing w:line="288" w:lineRule="exact"/>
              <w:jc w:val="both"/>
              <w:rPr>
                <w:del w:id="166" w:author="m-mori" w:date="2026-05-21T09:35:00Z" w16du:dateUtc="2026-05-21T00:35:00Z"/>
                <w:rFonts w:ascii="BIZ UDゴシック" w:eastAsia="BIZ UDゴシック" w:hAnsi="BIZ UDゴシック"/>
                <w:sz w:val="18"/>
                <w:szCs w:val="18"/>
              </w:rPr>
            </w:pPr>
            <w:del w:id="167" w:author="m-mori" w:date="2026-05-21T09:35:00Z" w16du:dateUtc="2026-05-21T00:35:00Z">
              <w:r w:rsidDel="00B77B8E">
                <w:rPr>
                  <w:rFonts w:ascii="BIZ UDゴシック" w:eastAsia="BIZ UDゴシック" w:hAnsi="BIZ UDゴシック" w:hint="eastAsia"/>
                  <w:sz w:val="18"/>
                  <w:szCs w:val="18"/>
                </w:rPr>
                <w:delText>※前泊</w:delText>
              </w:r>
              <w:r w:rsidR="00654CF8" w:rsidDel="00B77B8E">
                <w:rPr>
                  <w:rFonts w:ascii="BIZ UDゴシック" w:eastAsia="BIZ UDゴシック" w:hAnsi="BIZ UDゴシック" w:hint="eastAsia"/>
                  <w:sz w:val="18"/>
                  <w:szCs w:val="18"/>
                </w:rPr>
                <w:delText>・後泊</w:delText>
              </w:r>
              <w:r w:rsidDel="00B77B8E">
                <w:rPr>
                  <w:rFonts w:ascii="BIZ UDゴシック" w:eastAsia="BIZ UDゴシック" w:hAnsi="BIZ UDゴシック" w:hint="eastAsia"/>
                  <w:sz w:val="18"/>
                  <w:szCs w:val="18"/>
                </w:rPr>
                <w:delText>は、事務局が必要と判断した場合のみ：事前に連絡します。</w:delText>
              </w:r>
            </w:del>
          </w:p>
        </w:tc>
      </w:tr>
    </w:tbl>
    <w:p w14:paraId="493AB07C" w14:textId="7B88A323" w:rsidR="00EB0886" w:rsidRPr="00EB0886" w:rsidDel="00B77B8E" w:rsidRDefault="00EB0886" w:rsidP="00EB0886">
      <w:pPr>
        <w:jc w:val="both"/>
        <w:rPr>
          <w:del w:id="168" w:author="m-mori" w:date="2026-05-21T09:35:00Z" w16du:dateUtc="2026-05-21T00:35:00Z"/>
          <w:rFonts w:ascii="Times New Roman" w:eastAsia="ＭＳ 明朝" w:hAnsi="Times New Roman"/>
          <w:sz w:val="21"/>
          <w:szCs w:val="21"/>
        </w:rPr>
      </w:pPr>
    </w:p>
    <w:p w14:paraId="5A099BEC" w14:textId="4CA79850" w:rsidR="0061380C" w:rsidDel="00B77B8E" w:rsidRDefault="00EB0886" w:rsidP="0061380C">
      <w:pPr>
        <w:pStyle w:val="3"/>
        <w:rPr>
          <w:del w:id="169" w:author="m-mori" w:date="2026-05-21T09:35:00Z" w16du:dateUtc="2026-05-21T00:35:00Z"/>
        </w:rPr>
      </w:pPr>
      <w:bookmarkStart w:id="170" w:name="_Toc230099562"/>
      <w:del w:id="171" w:author="m-mori" w:date="2026-05-21T09:35:00Z" w16du:dateUtc="2026-05-21T00:35:00Z">
        <w:r w:rsidDel="00B77B8E">
          <w:rPr>
            <w:rFonts w:hint="eastAsia"/>
          </w:rPr>
          <w:delText>５）</w:delText>
        </w:r>
        <w:r w:rsidDel="00B77B8E">
          <w:rPr>
            <w:rFonts w:hint="eastAsia"/>
          </w:rPr>
          <w:delText xml:space="preserve"> </w:delText>
        </w:r>
        <w:r w:rsidDel="00B77B8E">
          <w:rPr>
            <w:rFonts w:hint="eastAsia"/>
          </w:rPr>
          <w:delText>応募書類</w:delText>
        </w:r>
        <w:bookmarkEnd w:id="170"/>
      </w:del>
    </w:p>
    <w:p w14:paraId="3DAFA286" w14:textId="65C2306F" w:rsidR="0061380C" w:rsidDel="00B77B8E" w:rsidRDefault="0061380C" w:rsidP="0061380C">
      <w:pPr>
        <w:rPr>
          <w:del w:id="172" w:author="m-mori" w:date="2026-05-21T09:35:00Z" w16du:dateUtc="2026-05-21T00:35:00Z"/>
          <w:rFonts w:ascii="Times New Roman" w:eastAsia="ＭＳ 明朝" w:hAnsi="Times New Roman"/>
          <w:sz w:val="21"/>
          <w:szCs w:val="21"/>
        </w:rPr>
      </w:pPr>
      <w:del w:id="173" w:author="m-mori" w:date="2026-05-21T09:35:00Z" w16du:dateUtc="2026-05-21T00:35:00Z">
        <w:r w:rsidRPr="00EA538B" w:rsidDel="00B77B8E">
          <w:rPr>
            <w:rFonts w:ascii="Times New Roman" w:eastAsia="ＭＳ 明朝" w:hAnsi="Times New Roman"/>
            <w:sz w:val="21"/>
            <w:szCs w:val="21"/>
          </w:rPr>
          <w:delText xml:space="preserve">　</w:delText>
        </w:r>
        <w:r w:rsidDel="00B77B8E">
          <w:rPr>
            <w:rFonts w:ascii="Times New Roman" w:eastAsia="ＭＳ 明朝" w:hAnsi="Times New Roman" w:hint="eastAsia"/>
            <w:sz w:val="21"/>
            <w:szCs w:val="21"/>
          </w:rPr>
          <w:delText>次の</w:delText>
        </w:r>
        <w:r w:rsidRPr="00EA538B" w:rsidDel="00B77B8E">
          <w:rPr>
            <w:rFonts w:ascii="Times New Roman" w:eastAsia="ＭＳ 明朝" w:hAnsi="Times New Roman"/>
            <w:sz w:val="21"/>
            <w:szCs w:val="21"/>
          </w:rPr>
          <w:delText>書類を様式に従って作成し、提出してください。</w:delText>
        </w:r>
      </w:del>
    </w:p>
    <w:p w14:paraId="15FAB6D7" w14:textId="063D2D85" w:rsidR="0061380C" w:rsidRPr="00E47A41" w:rsidDel="00B77B8E" w:rsidRDefault="0061380C" w:rsidP="0061380C">
      <w:pPr>
        <w:pStyle w:val="a9"/>
        <w:numPr>
          <w:ilvl w:val="0"/>
          <w:numId w:val="25"/>
        </w:numPr>
        <w:ind w:left="709"/>
        <w:rPr>
          <w:del w:id="174" w:author="m-mori" w:date="2026-05-21T09:35:00Z" w16du:dateUtc="2026-05-21T00:35:00Z"/>
          <w:rFonts w:ascii="Times New Roman" w:eastAsia="ＭＳ 明朝" w:hAnsi="Times New Roman"/>
          <w:sz w:val="21"/>
          <w:szCs w:val="21"/>
        </w:rPr>
      </w:pPr>
      <w:del w:id="175" w:author="m-mori" w:date="2026-05-21T09:35:00Z" w16du:dateUtc="2026-05-21T00:35:00Z">
        <w:r w:rsidDel="00B77B8E">
          <w:rPr>
            <w:rFonts w:ascii="Times New Roman" w:eastAsia="ＭＳ 明朝" w:hAnsi="Times New Roman" w:hint="eastAsia"/>
            <w:sz w:val="21"/>
            <w:szCs w:val="21"/>
          </w:rPr>
          <w:delText>研修参加申請書</w:delText>
        </w:r>
        <w:r w:rsidR="00DE3C1B" w:rsidRPr="004D308D" w:rsidDel="00B77B8E">
          <w:rPr>
            <w:rFonts w:ascii="Times New Roman" w:eastAsia="ＭＳ 明朝" w:hAnsi="Times New Roman" w:hint="eastAsia"/>
            <w:sz w:val="21"/>
            <w:szCs w:val="21"/>
          </w:rPr>
          <w:delText>および画像・映像の使用及びメディア取材承諾書</w:delText>
        </w:r>
        <w:r w:rsidDel="00B77B8E">
          <w:rPr>
            <w:rFonts w:ascii="Times New Roman" w:eastAsia="ＭＳ 明朝" w:hAnsi="Times New Roman" w:hint="eastAsia"/>
            <w:sz w:val="21"/>
            <w:szCs w:val="21"/>
          </w:rPr>
          <w:delText>（様式</w:delText>
        </w:r>
        <w:r w:rsidDel="00B77B8E">
          <w:rPr>
            <w:rFonts w:ascii="Times New Roman" w:eastAsia="ＭＳ 明朝" w:hAnsi="Times New Roman" w:hint="eastAsia"/>
            <w:sz w:val="21"/>
            <w:szCs w:val="21"/>
          </w:rPr>
          <w:delText>2</w:delText>
        </w:r>
        <w:r w:rsidDel="00B77B8E">
          <w:rPr>
            <w:rFonts w:ascii="Times New Roman" w:eastAsia="ＭＳ 明朝" w:hAnsi="Times New Roman" w:hint="eastAsia"/>
            <w:sz w:val="21"/>
            <w:szCs w:val="21"/>
          </w:rPr>
          <w:delText>、</w:delText>
        </w:r>
        <w:r w:rsidRPr="00E47A41" w:rsidDel="00B77B8E">
          <w:rPr>
            <w:rFonts w:ascii="Times New Roman" w:eastAsia="ＭＳ 明朝" w:hAnsi="Times New Roman" w:hint="eastAsia"/>
            <w:sz w:val="21"/>
            <w:szCs w:val="21"/>
          </w:rPr>
          <w:delText>p.</w:delText>
        </w:r>
        <w:r w:rsidR="00E47A41" w:rsidRPr="00E47A41" w:rsidDel="00B77B8E">
          <w:rPr>
            <w:rFonts w:ascii="Times New Roman" w:eastAsia="ＭＳ 明朝" w:hAnsi="Times New Roman" w:hint="eastAsia"/>
            <w:sz w:val="21"/>
            <w:szCs w:val="21"/>
          </w:rPr>
          <w:delText>7</w:delText>
        </w:r>
        <w:r w:rsidRPr="00E47A41" w:rsidDel="00B77B8E">
          <w:rPr>
            <w:rFonts w:ascii="Times New Roman" w:eastAsia="ＭＳ 明朝" w:hAnsi="Times New Roman" w:hint="eastAsia"/>
            <w:sz w:val="21"/>
            <w:szCs w:val="21"/>
          </w:rPr>
          <w:delText>）</w:delText>
        </w:r>
      </w:del>
    </w:p>
    <w:p w14:paraId="4917901A" w14:textId="1C1B5D30" w:rsidR="0061380C" w:rsidRPr="00E47A41" w:rsidDel="00B77B8E" w:rsidRDefault="0061380C" w:rsidP="00061FA1">
      <w:pPr>
        <w:pStyle w:val="a9"/>
        <w:numPr>
          <w:ilvl w:val="0"/>
          <w:numId w:val="25"/>
        </w:numPr>
        <w:ind w:left="709"/>
        <w:rPr>
          <w:del w:id="176" w:author="m-mori" w:date="2026-05-21T09:35:00Z" w16du:dateUtc="2026-05-21T00:35:00Z"/>
          <w:rFonts w:ascii="Times New Roman" w:eastAsia="ＭＳ 明朝" w:hAnsi="Times New Roman"/>
          <w:sz w:val="21"/>
          <w:szCs w:val="21"/>
        </w:rPr>
      </w:pPr>
      <w:bookmarkStart w:id="177" w:name="_Hlk164422360"/>
      <w:del w:id="178" w:author="m-mori" w:date="2026-05-21T09:35:00Z" w16du:dateUtc="2026-05-21T00:35:00Z">
        <w:r w:rsidRPr="00E47A41" w:rsidDel="00B77B8E">
          <w:rPr>
            <w:rFonts w:ascii="Times New Roman" w:eastAsia="ＭＳ 明朝" w:hAnsi="Times New Roman" w:hint="eastAsia"/>
            <w:sz w:val="21"/>
            <w:szCs w:val="21"/>
          </w:rPr>
          <w:delText>自己推薦文</w:delText>
        </w:r>
        <w:r w:rsidR="00061FA1" w:rsidRPr="00E47A41" w:rsidDel="00B77B8E">
          <w:rPr>
            <w:rFonts w:ascii="Times New Roman" w:eastAsia="ＭＳ 明朝" w:hAnsi="Times New Roman" w:hint="eastAsia"/>
            <w:sz w:val="21"/>
            <w:szCs w:val="21"/>
          </w:rPr>
          <w:delText>（様式</w:delText>
        </w:r>
        <w:r w:rsidR="00061FA1" w:rsidRPr="00E47A41" w:rsidDel="00B77B8E">
          <w:rPr>
            <w:rFonts w:ascii="Times New Roman" w:eastAsia="ＭＳ 明朝" w:hAnsi="Times New Roman" w:hint="eastAsia"/>
            <w:sz w:val="21"/>
            <w:szCs w:val="21"/>
          </w:rPr>
          <w:delText>2</w:delText>
        </w:r>
        <w:r w:rsidR="00061FA1" w:rsidRPr="00E47A41" w:rsidDel="00B77B8E">
          <w:rPr>
            <w:rFonts w:ascii="Times New Roman" w:eastAsia="ＭＳ 明朝" w:hAnsi="Times New Roman" w:hint="eastAsia"/>
            <w:sz w:val="21"/>
            <w:szCs w:val="21"/>
          </w:rPr>
          <w:delText>、</w:delText>
        </w:r>
        <w:r w:rsidR="00061FA1" w:rsidRPr="00E47A41" w:rsidDel="00B77B8E">
          <w:rPr>
            <w:rFonts w:ascii="Times New Roman" w:eastAsia="ＭＳ 明朝" w:hAnsi="Times New Roman" w:hint="eastAsia"/>
            <w:sz w:val="21"/>
            <w:szCs w:val="21"/>
          </w:rPr>
          <w:delText>p.</w:delText>
        </w:r>
        <w:r w:rsidR="00E47A41" w:rsidRPr="00E47A41" w:rsidDel="00B77B8E">
          <w:rPr>
            <w:rFonts w:ascii="Times New Roman" w:eastAsia="ＭＳ 明朝" w:hAnsi="Times New Roman" w:hint="eastAsia"/>
            <w:sz w:val="21"/>
            <w:szCs w:val="21"/>
          </w:rPr>
          <w:delText>8</w:delText>
        </w:r>
        <w:r w:rsidR="00061FA1" w:rsidRPr="00E47A41" w:rsidDel="00B77B8E">
          <w:rPr>
            <w:rFonts w:ascii="Times New Roman" w:eastAsia="ＭＳ 明朝" w:hAnsi="Times New Roman" w:hint="eastAsia"/>
            <w:sz w:val="21"/>
            <w:szCs w:val="21"/>
          </w:rPr>
          <w:delText>）</w:delText>
        </w:r>
      </w:del>
    </w:p>
    <w:bookmarkEnd w:id="177"/>
    <w:p w14:paraId="20C987C9" w14:textId="0C7BBB1B" w:rsidR="00915232" w:rsidRPr="00915232" w:rsidDel="00B77B8E" w:rsidRDefault="00E47A41" w:rsidP="00915232">
      <w:pPr>
        <w:pStyle w:val="3"/>
        <w:rPr>
          <w:del w:id="179" w:author="m-mori" w:date="2026-05-21T09:35:00Z" w16du:dateUtc="2026-05-21T00:35:00Z"/>
          <w:sz w:val="21"/>
          <w:szCs w:val="21"/>
        </w:rPr>
      </w:pPr>
      <w:del w:id="180" w:author="m-mori" w:date="2026-05-21T09:35:00Z" w16du:dateUtc="2026-05-21T00:35:00Z">
        <w:r w:rsidRPr="00915232" w:rsidDel="00B77B8E">
          <w:rPr>
            <w:rFonts w:asciiTheme="majorEastAsia" w:hAnsiTheme="majorEastAsia"/>
          </w:rPr>
          <w:br w:type="page"/>
        </w:r>
        <w:bookmarkStart w:id="181" w:name="_Toc230099563"/>
        <w:r w:rsidR="00915232" w:rsidRPr="00915232" w:rsidDel="00B77B8E">
          <w:rPr>
            <w:sz w:val="21"/>
            <w:szCs w:val="21"/>
          </w:rPr>
          <w:delText>【別紙</w:delText>
        </w:r>
        <w:r w:rsidR="00915232" w:rsidRPr="00915232" w:rsidDel="00B77B8E">
          <w:rPr>
            <w:sz w:val="21"/>
            <w:szCs w:val="21"/>
          </w:rPr>
          <w:delText>1</w:delText>
        </w:r>
        <w:r w:rsidR="00915232" w:rsidDel="00B77B8E">
          <w:rPr>
            <w:rFonts w:hint="eastAsia"/>
            <w:sz w:val="21"/>
            <w:szCs w:val="21"/>
          </w:rPr>
          <w:delText xml:space="preserve">　</w:delText>
        </w:r>
        <w:r w:rsidR="00915232" w:rsidRPr="00915232" w:rsidDel="00B77B8E">
          <w:rPr>
            <w:sz w:val="21"/>
            <w:szCs w:val="21"/>
          </w:rPr>
          <w:delText>研修プログラム】</w:delText>
        </w:r>
        <w:bookmarkEnd w:id="181"/>
      </w:del>
    </w:p>
    <w:p w14:paraId="178EC27B" w14:textId="01C5BF13" w:rsidR="00915232" w:rsidDel="00B77B8E" w:rsidRDefault="00915232" w:rsidP="00915232">
      <w:pPr>
        <w:spacing w:line="280" w:lineRule="exact"/>
        <w:rPr>
          <w:del w:id="182" w:author="m-mori" w:date="2026-05-21T09:35:00Z" w16du:dateUtc="2026-05-21T00:35:00Z"/>
          <w:rFonts w:asciiTheme="majorEastAsia" w:eastAsiaTheme="majorEastAsia" w:hAnsiTheme="majorEastAsia"/>
          <w:sz w:val="20"/>
          <w:szCs w:val="20"/>
        </w:rPr>
      </w:pPr>
    </w:p>
    <w:p w14:paraId="5AC7A141" w14:textId="31A5E240" w:rsidR="00915232" w:rsidDel="00B77B8E" w:rsidRDefault="00915232" w:rsidP="00915232">
      <w:pPr>
        <w:spacing w:line="280" w:lineRule="exact"/>
        <w:rPr>
          <w:del w:id="183" w:author="m-mori" w:date="2026-05-21T09:35:00Z" w16du:dateUtc="2026-05-21T00:35:00Z"/>
          <w:rFonts w:asciiTheme="majorEastAsia" w:eastAsiaTheme="majorEastAsia" w:hAnsiTheme="majorEastAsia"/>
          <w:sz w:val="20"/>
          <w:szCs w:val="20"/>
        </w:rPr>
      </w:pPr>
      <w:del w:id="184" w:author="m-mori" w:date="2026-05-21T09:35:00Z" w16du:dateUtc="2026-05-21T00:35:00Z">
        <w:r w:rsidRPr="00F53FC8" w:rsidDel="00B77B8E">
          <w:rPr>
            <w:rFonts w:asciiTheme="majorEastAsia" w:eastAsiaTheme="majorEastAsia" w:hAnsiTheme="majorEastAsia" w:hint="eastAsia"/>
            <w:sz w:val="20"/>
            <w:szCs w:val="20"/>
          </w:rPr>
          <w:delText>第1回定期ミーティングプログラム</w:delText>
        </w:r>
      </w:del>
    </w:p>
    <w:p w14:paraId="378219C6" w14:textId="76099573" w:rsidR="00915232" w:rsidRPr="00E47A41" w:rsidDel="00B77B8E" w:rsidRDefault="00915232" w:rsidP="00915232">
      <w:pPr>
        <w:snapToGrid w:val="0"/>
        <w:spacing w:line="280" w:lineRule="exact"/>
        <w:rPr>
          <w:del w:id="185" w:author="m-mori" w:date="2026-05-21T09:35:00Z" w16du:dateUtc="2026-05-21T00:35:00Z"/>
          <w:rFonts w:ascii="Times New Roman" w:eastAsia="ＭＳ 明朝" w:hAnsi="Times New Roman"/>
          <w:sz w:val="20"/>
          <w:szCs w:val="20"/>
        </w:rPr>
      </w:pPr>
      <w:del w:id="186" w:author="m-mori" w:date="2026-05-21T09:35:00Z" w16du:dateUtc="2026-05-21T00:35:00Z">
        <w:r w:rsidDel="00B77B8E">
          <w:rPr>
            <w:rFonts w:ascii="Times New Roman" w:eastAsia="ＭＳ 明朝" w:hAnsi="Times New Roman" w:hint="eastAsia"/>
            <w:sz w:val="20"/>
            <w:szCs w:val="20"/>
          </w:rPr>
          <w:delText>研修会場：ホテルヘリテイジ</w:delText>
        </w:r>
        <w:r w:rsidRPr="00E47A41" w:rsidDel="00B77B8E">
          <w:rPr>
            <w:rFonts w:ascii="Times New Roman" w:eastAsia="ＭＳ 明朝" w:hAnsi="Times New Roman"/>
            <w:sz w:val="20"/>
            <w:szCs w:val="20"/>
          </w:rPr>
          <w:delText>（埼玉県熊谷市小江川２２８）</w:delText>
        </w:r>
      </w:del>
    </w:p>
    <w:tbl>
      <w:tblPr>
        <w:tblStyle w:val="af8"/>
        <w:tblW w:w="0" w:type="auto"/>
        <w:tblLook w:val="04A0" w:firstRow="1" w:lastRow="0" w:firstColumn="1" w:lastColumn="0" w:noHBand="0" w:noVBand="1"/>
      </w:tblPr>
      <w:tblGrid>
        <w:gridCol w:w="1838"/>
        <w:gridCol w:w="3824"/>
        <w:gridCol w:w="2832"/>
      </w:tblGrid>
      <w:tr w:rsidR="00915232" w:rsidDel="00B77B8E" w14:paraId="46DD6899" w14:textId="520DA5EE" w:rsidTr="00FB1F50">
        <w:trPr>
          <w:del w:id="187" w:author="m-mori" w:date="2026-05-21T09:35:00Z" w16du:dateUtc="2026-05-21T00:35:00Z"/>
        </w:trPr>
        <w:tc>
          <w:tcPr>
            <w:tcW w:w="1838" w:type="dxa"/>
          </w:tcPr>
          <w:p w14:paraId="15238EA2" w14:textId="5A382061" w:rsidR="00915232" w:rsidDel="00B77B8E" w:rsidRDefault="00915232" w:rsidP="00FB1F50">
            <w:pPr>
              <w:spacing w:line="280" w:lineRule="exact"/>
              <w:jc w:val="center"/>
              <w:rPr>
                <w:del w:id="188" w:author="m-mori" w:date="2026-05-21T09:35:00Z" w16du:dateUtc="2026-05-21T00:35:00Z"/>
                <w:rFonts w:ascii="Times New Roman" w:eastAsia="ＭＳ 明朝" w:hAnsi="Times New Roman"/>
                <w:sz w:val="20"/>
                <w:szCs w:val="20"/>
              </w:rPr>
            </w:pPr>
            <w:del w:id="189" w:author="m-mori" w:date="2026-05-21T09:35:00Z" w16du:dateUtc="2026-05-21T00:35:00Z">
              <w:r w:rsidDel="00B77B8E">
                <w:rPr>
                  <w:rFonts w:ascii="Times New Roman" w:eastAsia="ＭＳ 明朝" w:hAnsi="Times New Roman" w:hint="eastAsia"/>
                  <w:sz w:val="20"/>
                  <w:szCs w:val="20"/>
                </w:rPr>
                <w:delText>日時</w:delText>
              </w:r>
            </w:del>
          </w:p>
        </w:tc>
        <w:tc>
          <w:tcPr>
            <w:tcW w:w="3824" w:type="dxa"/>
          </w:tcPr>
          <w:p w14:paraId="10239E31" w14:textId="2CAD6DB0" w:rsidR="00915232" w:rsidDel="00B77B8E" w:rsidRDefault="00915232" w:rsidP="00FB1F50">
            <w:pPr>
              <w:spacing w:line="280" w:lineRule="exact"/>
              <w:jc w:val="center"/>
              <w:rPr>
                <w:del w:id="190" w:author="m-mori" w:date="2026-05-21T09:35:00Z" w16du:dateUtc="2026-05-21T00:35:00Z"/>
                <w:rFonts w:ascii="Times New Roman" w:eastAsia="ＭＳ 明朝" w:hAnsi="Times New Roman"/>
                <w:sz w:val="20"/>
                <w:szCs w:val="20"/>
              </w:rPr>
            </w:pPr>
            <w:del w:id="191" w:author="m-mori" w:date="2026-05-21T09:35:00Z" w16du:dateUtc="2026-05-21T00:35:00Z">
              <w:r w:rsidDel="00B77B8E">
                <w:rPr>
                  <w:rFonts w:ascii="Times New Roman" w:eastAsia="ＭＳ 明朝" w:hAnsi="Times New Roman" w:hint="eastAsia"/>
                  <w:sz w:val="20"/>
                  <w:szCs w:val="20"/>
                </w:rPr>
                <w:delText>プログラム</w:delText>
              </w:r>
            </w:del>
          </w:p>
        </w:tc>
        <w:tc>
          <w:tcPr>
            <w:tcW w:w="2832" w:type="dxa"/>
          </w:tcPr>
          <w:p w14:paraId="41788043" w14:textId="36CF8427" w:rsidR="00915232" w:rsidDel="00B77B8E" w:rsidRDefault="00915232" w:rsidP="00FB1F50">
            <w:pPr>
              <w:spacing w:line="280" w:lineRule="exact"/>
              <w:jc w:val="center"/>
              <w:rPr>
                <w:del w:id="192" w:author="m-mori" w:date="2026-05-21T09:35:00Z" w16du:dateUtc="2026-05-21T00:35:00Z"/>
                <w:rFonts w:ascii="Times New Roman" w:eastAsia="ＭＳ 明朝" w:hAnsi="Times New Roman"/>
                <w:sz w:val="20"/>
                <w:szCs w:val="20"/>
              </w:rPr>
            </w:pPr>
            <w:del w:id="193" w:author="m-mori" w:date="2026-05-21T09:35:00Z" w16du:dateUtc="2026-05-21T00:35:00Z">
              <w:r w:rsidDel="00B77B8E">
                <w:rPr>
                  <w:rFonts w:ascii="Times New Roman" w:eastAsia="ＭＳ 明朝" w:hAnsi="Times New Roman" w:hint="eastAsia"/>
                  <w:sz w:val="20"/>
                  <w:szCs w:val="20"/>
                </w:rPr>
                <w:delText>宿泊</w:delText>
              </w:r>
            </w:del>
          </w:p>
        </w:tc>
      </w:tr>
      <w:tr w:rsidR="00915232" w:rsidDel="00B77B8E" w14:paraId="78CBE3BE" w14:textId="6D3FA362" w:rsidTr="00FB1F50">
        <w:trPr>
          <w:trHeight w:val="632"/>
          <w:del w:id="194" w:author="m-mori" w:date="2026-05-21T09:35:00Z" w16du:dateUtc="2026-05-21T00:35:00Z"/>
        </w:trPr>
        <w:tc>
          <w:tcPr>
            <w:tcW w:w="1838" w:type="dxa"/>
          </w:tcPr>
          <w:p w14:paraId="3702A2C1" w14:textId="68DDD9F3" w:rsidR="00915232" w:rsidDel="00B77B8E" w:rsidRDefault="00915232" w:rsidP="00FB1F50">
            <w:pPr>
              <w:spacing w:line="280" w:lineRule="exact"/>
              <w:rPr>
                <w:del w:id="195" w:author="m-mori" w:date="2026-05-21T09:35:00Z" w16du:dateUtc="2026-05-21T00:35:00Z"/>
                <w:rFonts w:ascii="Times New Roman" w:eastAsia="ＭＳ 明朝" w:hAnsi="Times New Roman"/>
                <w:sz w:val="20"/>
                <w:szCs w:val="20"/>
              </w:rPr>
            </w:pPr>
            <w:del w:id="196" w:author="m-mori" w:date="2026-05-21T09:35:00Z" w16du:dateUtc="2026-05-21T00:35:00Z">
              <w:r w:rsidDel="00B77B8E">
                <w:rPr>
                  <w:rFonts w:ascii="Times New Roman" w:eastAsia="ＭＳ 明朝" w:hAnsi="Times New Roman"/>
                  <w:sz w:val="20"/>
                  <w:szCs w:val="20"/>
                </w:rPr>
                <w:delText>8</w:delText>
              </w:r>
              <w:r w:rsidDel="00B77B8E">
                <w:rPr>
                  <w:rFonts w:ascii="Times New Roman" w:eastAsia="ＭＳ 明朝" w:hAnsi="Times New Roman" w:hint="eastAsia"/>
                  <w:sz w:val="20"/>
                  <w:szCs w:val="20"/>
                </w:rPr>
                <w:delText>月</w:delText>
              </w:r>
              <w:r w:rsidDel="00B77B8E">
                <w:rPr>
                  <w:rFonts w:ascii="Times New Roman" w:eastAsia="ＭＳ 明朝" w:hAnsi="Times New Roman"/>
                  <w:sz w:val="20"/>
                  <w:szCs w:val="20"/>
                </w:rPr>
                <w:delText>5</w:delText>
              </w:r>
              <w:r w:rsidDel="00B77B8E">
                <w:rPr>
                  <w:rFonts w:ascii="Times New Roman" w:eastAsia="ＭＳ 明朝" w:hAnsi="Times New Roman" w:hint="eastAsia"/>
                  <w:sz w:val="20"/>
                  <w:szCs w:val="20"/>
                </w:rPr>
                <w:delText>日（水）</w:delText>
              </w:r>
            </w:del>
          </w:p>
        </w:tc>
        <w:tc>
          <w:tcPr>
            <w:tcW w:w="3824" w:type="dxa"/>
          </w:tcPr>
          <w:p w14:paraId="7B2A9289" w14:textId="56ABD8EE" w:rsidR="00915232" w:rsidDel="00B77B8E" w:rsidRDefault="00915232" w:rsidP="00FB1F50">
            <w:pPr>
              <w:spacing w:line="280" w:lineRule="exact"/>
              <w:rPr>
                <w:del w:id="197" w:author="m-mori" w:date="2026-05-21T09:35:00Z" w16du:dateUtc="2026-05-21T00:35:00Z"/>
                <w:rFonts w:ascii="Times New Roman" w:eastAsia="ＭＳ 明朝" w:hAnsi="Times New Roman"/>
                <w:sz w:val="20"/>
                <w:szCs w:val="20"/>
              </w:rPr>
            </w:pPr>
            <w:del w:id="198" w:author="m-mori" w:date="2026-05-21T09:35:00Z" w16du:dateUtc="2026-05-21T00:35:00Z">
              <w:r w:rsidDel="00B77B8E">
                <w:rPr>
                  <w:rFonts w:ascii="Times New Roman" w:eastAsia="ＭＳ 明朝" w:hAnsi="Times New Roman" w:hint="eastAsia"/>
                  <w:sz w:val="20"/>
                  <w:szCs w:val="20"/>
                </w:rPr>
                <w:delText>午後　学校の活動共有</w:delText>
              </w:r>
            </w:del>
          </w:p>
          <w:p w14:paraId="2B449C77" w14:textId="32AC254B" w:rsidR="00915232" w:rsidDel="00B77B8E" w:rsidRDefault="00915232" w:rsidP="00FB1F50">
            <w:pPr>
              <w:spacing w:line="280" w:lineRule="exact"/>
              <w:rPr>
                <w:del w:id="199" w:author="m-mori" w:date="2026-05-21T09:35:00Z" w16du:dateUtc="2026-05-21T00:35:00Z"/>
                <w:rFonts w:ascii="Times New Roman" w:eastAsia="ＭＳ 明朝" w:hAnsi="Times New Roman"/>
                <w:sz w:val="20"/>
                <w:szCs w:val="20"/>
              </w:rPr>
            </w:pPr>
            <w:del w:id="200" w:author="m-mori" w:date="2026-05-21T09:35:00Z" w16du:dateUtc="2026-05-21T00:35:00Z">
              <w:r w:rsidDel="00B77B8E">
                <w:rPr>
                  <w:rFonts w:ascii="Times New Roman" w:eastAsia="ＭＳ 明朝" w:hAnsi="Times New Roman" w:hint="eastAsia"/>
                  <w:sz w:val="20"/>
                  <w:szCs w:val="20"/>
                </w:rPr>
                <w:delText xml:space="preserve">　　</w:delText>
              </w:r>
              <w:r w:rsidDel="00B77B8E">
                <w:rPr>
                  <w:rFonts w:ascii="Times New Roman" w:eastAsia="ＭＳ 明朝" w:hAnsi="Times New Roman" w:hint="eastAsia"/>
                  <w:sz w:val="20"/>
                  <w:szCs w:val="20"/>
                </w:rPr>
                <w:delText xml:space="preserve"> </w:delText>
              </w:r>
              <w:r w:rsidDel="00B77B8E">
                <w:rPr>
                  <w:rFonts w:ascii="Times New Roman" w:eastAsia="ＭＳ 明朝" w:hAnsi="Times New Roman"/>
                  <w:sz w:val="20"/>
                  <w:szCs w:val="20"/>
                </w:rPr>
                <w:delText xml:space="preserve"> </w:delText>
              </w:r>
              <w:r w:rsidDel="00B77B8E">
                <w:rPr>
                  <w:rFonts w:ascii="Times New Roman" w:eastAsia="ＭＳ 明朝" w:hAnsi="Times New Roman" w:hint="eastAsia"/>
                  <w:sz w:val="20"/>
                  <w:szCs w:val="20"/>
                </w:rPr>
                <w:delText>専門家による情報共有</w:delText>
              </w:r>
            </w:del>
          </w:p>
        </w:tc>
        <w:tc>
          <w:tcPr>
            <w:tcW w:w="2832" w:type="dxa"/>
          </w:tcPr>
          <w:p w14:paraId="02333D1A" w14:textId="7FE5BA7B" w:rsidR="00915232" w:rsidDel="00B77B8E" w:rsidRDefault="00915232" w:rsidP="00FB1F50">
            <w:pPr>
              <w:spacing w:line="280" w:lineRule="exact"/>
              <w:rPr>
                <w:del w:id="201" w:author="m-mori" w:date="2026-05-21T09:35:00Z" w16du:dateUtc="2026-05-21T00:35:00Z"/>
                <w:rFonts w:ascii="Times New Roman" w:eastAsia="ＭＳ 明朝" w:hAnsi="Times New Roman"/>
                <w:sz w:val="20"/>
                <w:szCs w:val="20"/>
              </w:rPr>
            </w:pPr>
            <w:del w:id="202" w:author="m-mori" w:date="2026-05-21T09:35:00Z" w16du:dateUtc="2026-05-21T00:35:00Z">
              <w:r w:rsidDel="00B77B8E">
                <w:rPr>
                  <w:rFonts w:ascii="Times New Roman" w:eastAsia="ＭＳ 明朝" w:hAnsi="Times New Roman" w:hint="eastAsia"/>
                  <w:sz w:val="20"/>
                  <w:szCs w:val="20"/>
                </w:rPr>
                <w:delText>ホテルヘリテイジ</w:delText>
              </w:r>
            </w:del>
          </w:p>
          <w:p w14:paraId="02BBC6F2" w14:textId="2B300BC1" w:rsidR="00915232" w:rsidDel="00B77B8E" w:rsidRDefault="00915232" w:rsidP="00FB1F50">
            <w:pPr>
              <w:spacing w:line="280" w:lineRule="exact"/>
              <w:rPr>
                <w:del w:id="203" w:author="m-mori" w:date="2026-05-21T09:35:00Z" w16du:dateUtc="2026-05-21T00:35:00Z"/>
                <w:rFonts w:ascii="Times New Roman" w:eastAsia="ＭＳ 明朝" w:hAnsi="Times New Roman"/>
                <w:sz w:val="20"/>
                <w:szCs w:val="20"/>
              </w:rPr>
            </w:pPr>
          </w:p>
        </w:tc>
      </w:tr>
      <w:tr w:rsidR="00915232" w:rsidDel="00B77B8E" w14:paraId="10E93CA1" w14:textId="50A75482" w:rsidTr="00FB1F50">
        <w:trPr>
          <w:trHeight w:val="702"/>
          <w:del w:id="204" w:author="m-mori" w:date="2026-05-21T09:35:00Z" w16du:dateUtc="2026-05-21T00:35:00Z"/>
        </w:trPr>
        <w:tc>
          <w:tcPr>
            <w:tcW w:w="1838" w:type="dxa"/>
          </w:tcPr>
          <w:p w14:paraId="40ECD8D8" w14:textId="7B89C4F4" w:rsidR="00915232" w:rsidDel="00B77B8E" w:rsidRDefault="00915232" w:rsidP="00FB1F50">
            <w:pPr>
              <w:spacing w:line="280" w:lineRule="exact"/>
              <w:rPr>
                <w:del w:id="205" w:author="m-mori" w:date="2026-05-21T09:35:00Z" w16du:dateUtc="2026-05-21T00:35:00Z"/>
                <w:rFonts w:ascii="Times New Roman" w:eastAsia="ＭＳ 明朝" w:hAnsi="Times New Roman"/>
                <w:sz w:val="20"/>
                <w:szCs w:val="20"/>
              </w:rPr>
            </w:pPr>
            <w:del w:id="206" w:author="m-mori" w:date="2026-05-21T09:35:00Z" w16du:dateUtc="2026-05-21T00:35:00Z">
              <w:r w:rsidDel="00B77B8E">
                <w:rPr>
                  <w:rFonts w:ascii="Times New Roman" w:eastAsia="ＭＳ 明朝" w:hAnsi="Times New Roman"/>
                  <w:sz w:val="20"/>
                  <w:szCs w:val="20"/>
                </w:rPr>
                <w:delText>8</w:delText>
              </w:r>
              <w:r w:rsidDel="00B77B8E">
                <w:rPr>
                  <w:rFonts w:ascii="Times New Roman" w:eastAsia="ＭＳ 明朝" w:hAnsi="Times New Roman" w:hint="eastAsia"/>
                  <w:sz w:val="20"/>
                  <w:szCs w:val="20"/>
                </w:rPr>
                <w:delText>月</w:delText>
              </w:r>
              <w:r w:rsidDel="00B77B8E">
                <w:rPr>
                  <w:rFonts w:ascii="Times New Roman" w:eastAsia="ＭＳ 明朝" w:hAnsi="Times New Roman"/>
                  <w:sz w:val="20"/>
                  <w:szCs w:val="20"/>
                </w:rPr>
                <w:delText>6</w:delText>
              </w:r>
              <w:r w:rsidDel="00B77B8E">
                <w:rPr>
                  <w:rFonts w:ascii="Times New Roman" w:eastAsia="ＭＳ 明朝" w:hAnsi="Times New Roman" w:hint="eastAsia"/>
                  <w:sz w:val="20"/>
                  <w:szCs w:val="20"/>
                </w:rPr>
                <w:delText>日（木）</w:delText>
              </w:r>
            </w:del>
          </w:p>
        </w:tc>
        <w:tc>
          <w:tcPr>
            <w:tcW w:w="3824" w:type="dxa"/>
          </w:tcPr>
          <w:p w14:paraId="5947AD29" w14:textId="47E92A2A" w:rsidR="00915232" w:rsidDel="00B77B8E" w:rsidRDefault="00915232" w:rsidP="00FB1F50">
            <w:pPr>
              <w:spacing w:line="280" w:lineRule="exact"/>
              <w:rPr>
                <w:del w:id="207" w:author="m-mori" w:date="2026-05-21T09:35:00Z" w16du:dateUtc="2026-05-21T00:35:00Z"/>
                <w:rFonts w:ascii="Times New Roman" w:eastAsia="ＭＳ 明朝" w:hAnsi="Times New Roman"/>
                <w:sz w:val="20"/>
                <w:szCs w:val="20"/>
              </w:rPr>
            </w:pPr>
            <w:del w:id="208" w:author="m-mori" w:date="2026-05-21T09:35:00Z" w16du:dateUtc="2026-05-21T00:35:00Z">
              <w:r w:rsidDel="00B77B8E">
                <w:rPr>
                  <w:rFonts w:ascii="Times New Roman" w:eastAsia="ＭＳ 明朝" w:hAnsi="Times New Roman" w:hint="eastAsia"/>
                  <w:sz w:val="20"/>
                  <w:szCs w:val="20"/>
                </w:rPr>
                <w:delText>午前　内検見学</w:delText>
              </w:r>
            </w:del>
          </w:p>
          <w:p w14:paraId="2DCADDCE" w14:textId="393DB441" w:rsidR="00915232" w:rsidDel="00B77B8E" w:rsidRDefault="00915232" w:rsidP="00FB1F50">
            <w:pPr>
              <w:spacing w:line="280" w:lineRule="exact"/>
              <w:rPr>
                <w:del w:id="209" w:author="m-mori" w:date="2026-05-21T09:35:00Z" w16du:dateUtc="2026-05-21T00:35:00Z"/>
                <w:rFonts w:ascii="Times New Roman" w:eastAsia="ＭＳ 明朝" w:hAnsi="Times New Roman"/>
                <w:sz w:val="20"/>
                <w:szCs w:val="20"/>
              </w:rPr>
            </w:pPr>
            <w:del w:id="210" w:author="m-mori" w:date="2026-05-21T09:35:00Z" w16du:dateUtc="2026-05-21T00:35:00Z">
              <w:r w:rsidDel="00B77B8E">
                <w:rPr>
                  <w:rFonts w:ascii="Times New Roman" w:eastAsia="ＭＳ 明朝" w:hAnsi="Times New Roman" w:hint="eastAsia"/>
                  <w:sz w:val="20"/>
                  <w:szCs w:val="20"/>
                </w:rPr>
                <w:delText>午後　養蜂家訪問</w:delText>
              </w:r>
            </w:del>
          </w:p>
        </w:tc>
        <w:tc>
          <w:tcPr>
            <w:tcW w:w="2832" w:type="dxa"/>
          </w:tcPr>
          <w:p w14:paraId="5AABEE7E" w14:textId="16AEF2DA" w:rsidR="00915232" w:rsidDel="00B77B8E" w:rsidRDefault="00915232" w:rsidP="00FB1F50">
            <w:pPr>
              <w:spacing w:line="280" w:lineRule="exact"/>
              <w:rPr>
                <w:del w:id="211" w:author="m-mori" w:date="2026-05-21T09:35:00Z" w16du:dateUtc="2026-05-21T00:35:00Z"/>
                <w:rFonts w:ascii="Times New Roman" w:eastAsia="ＭＳ 明朝" w:hAnsi="Times New Roman"/>
                <w:sz w:val="20"/>
                <w:szCs w:val="20"/>
              </w:rPr>
            </w:pPr>
            <w:del w:id="212" w:author="m-mori" w:date="2026-05-21T09:35:00Z" w16du:dateUtc="2026-05-21T00:35:00Z">
              <w:r w:rsidDel="00B77B8E">
                <w:rPr>
                  <w:rFonts w:ascii="Times New Roman" w:eastAsia="ＭＳ 明朝" w:hAnsi="Times New Roman" w:hint="eastAsia"/>
                  <w:sz w:val="20"/>
                  <w:szCs w:val="20"/>
                </w:rPr>
                <w:delText>ホテルヘリテイジ</w:delText>
              </w:r>
            </w:del>
          </w:p>
        </w:tc>
      </w:tr>
      <w:tr w:rsidR="00915232" w:rsidDel="00B77B8E" w14:paraId="6E1C9ABF" w14:textId="30819DAE" w:rsidTr="00FB1F50">
        <w:trPr>
          <w:trHeight w:val="685"/>
          <w:del w:id="213" w:author="m-mori" w:date="2026-05-21T09:35:00Z" w16du:dateUtc="2026-05-21T00:35:00Z"/>
        </w:trPr>
        <w:tc>
          <w:tcPr>
            <w:tcW w:w="1838" w:type="dxa"/>
          </w:tcPr>
          <w:p w14:paraId="5EC7B2B2" w14:textId="219DD775" w:rsidR="00915232" w:rsidDel="00B77B8E" w:rsidRDefault="00915232" w:rsidP="00FB1F50">
            <w:pPr>
              <w:spacing w:line="280" w:lineRule="exact"/>
              <w:rPr>
                <w:del w:id="214" w:author="m-mori" w:date="2026-05-21T09:35:00Z" w16du:dateUtc="2026-05-21T00:35:00Z"/>
                <w:rFonts w:ascii="Times New Roman" w:eastAsia="ＭＳ 明朝" w:hAnsi="Times New Roman"/>
                <w:sz w:val="20"/>
                <w:szCs w:val="20"/>
              </w:rPr>
            </w:pPr>
            <w:del w:id="215" w:author="m-mori" w:date="2026-05-21T09:35:00Z" w16du:dateUtc="2026-05-21T00:35:00Z">
              <w:r w:rsidDel="00B77B8E">
                <w:rPr>
                  <w:rFonts w:ascii="Times New Roman" w:eastAsia="ＭＳ 明朝" w:hAnsi="Times New Roman"/>
                  <w:sz w:val="20"/>
                  <w:szCs w:val="20"/>
                </w:rPr>
                <w:delText>8</w:delText>
              </w:r>
              <w:r w:rsidDel="00B77B8E">
                <w:rPr>
                  <w:rFonts w:ascii="Times New Roman" w:eastAsia="ＭＳ 明朝" w:hAnsi="Times New Roman" w:hint="eastAsia"/>
                  <w:sz w:val="20"/>
                  <w:szCs w:val="20"/>
                </w:rPr>
                <w:delText>月</w:delText>
              </w:r>
              <w:r w:rsidDel="00B77B8E">
                <w:rPr>
                  <w:rFonts w:ascii="Times New Roman" w:eastAsia="ＭＳ 明朝" w:hAnsi="Times New Roman"/>
                  <w:sz w:val="20"/>
                  <w:szCs w:val="20"/>
                </w:rPr>
                <w:delText>7</w:delText>
              </w:r>
              <w:r w:rsidDel="00B77B8E">
                <w:rPr>
                  <w:rFonts w:ascii="Times New Roman" w:eastAsia="ＭＳ 明朝" w:hAnsi="Times New Roman" w:hint="eastAsia"/>
                  <w:sz w:val="20"/>
                  <w:szCs w:val="20"/>
                </w:rPr>
                <w:delText>日（金）</w:delText>
              </w:r>
            </w:del>
          </w:p>
        </w:tc>
        <w:tc>
          <w:tcPr>
            <w:tcW w:w="3824" w:type="dxa"/>
          </w:tcPr>
          <w:p w14:paraId="2E1F3812" w14:textId="4CC2F15D" w:rsidR="00915232" w:rsidDel="00B77B8E" w:rsidRDefault="00915232" w:rsidP="00FB1F50">
            <w:pPr>
              <w:spacing w:line="280" w:lineRule="exact"/>
              <w:rPr>
                <w:del w:id="216" w:author="m-mori" w:date="2026-05-21T09:35:00Z" w16du:dateUtc="2026-05-21T00:35:00Z"/>
                <w:rFonts w:ascii="Times New Roman" w:eastAsia="ＭＳ 明朝" w:hAnsi="Times New Roman"/>
                <w:sz w:val="20"/>
                <w:szCs w:val="20"/>
              </w:rPr>
            </w:pPr>
            <w:del w:id="217" w:author="m-mori" w:date="2026-05-21T09:35:00Z" w16du:dateUtc="2026-05-21T00:35:00Z">
              <w:r w:rsidDel="00B77B8E">
                <w:rPr>
                  <w:rFonts w:ascii="Times New Roman" w:eastAsia="ＭＳ 明朝" w:hAnsi="Times New Roman" w:hint="eastAsia"/>
                  <w:sz w:val="20"/>
                  <w:szCs w:val="20"/>
                </w:rPr>
                <w:delText>午前　養蜂企業訪問</w:delText>
              </w:r>
            </w:del>
          </w:p>
          <w:p w14:paraId="7EB6E978" w14:textId="70FF23C6" w:rsidR="00915232" w:rsidDel="00B77B8E" w:rsidRDefault="00915232" w:rsidP="00FB1F50">
            <w:pPr>
              <w:spacing w:line="280" w:lineRule="exact"/>
              <w:rPr>
                <w:del w:id="218" w:author="m-mori" w:date="2026-05-21T09:35:00Z" w16du:dateUtc="2026-05-21T00:35:00Z"/>
                <w:rFonts w:ascii="Times New Roman" w:eastAsia="ＭＳ 明朝" w:hAnsi="Times New Roman"/>
                <w:sz w:val="20"/>
                <w:szCs w:val="20"/>
              </w:rPr>
            </w:pPr>
            <w:del w:id="219" w:author="m-mori" w:date="2026-05-21T09:35:00Z" w16du:dateUtc="2026-05-21T00:35:00Z">
              <w:r w:rsidDel="00B77B8E">
                <w:rPr>
                  <w:rFonts w:ascii="Times New Roman" w:eastAsia="ＭＳ 明朝" w:hAnsi="Times New Roman" w:hint="eastAsia"/>
                  <w:sz w:val="20"/>
                  <w:szCs w:val="20"/>
                </w:rPr>
                <w:delText>午後　全体ディスカッション</w:delText>
              </w:r>
            </w:del>
          </w:p>
        </w:tc>
        <w:tc>
          <w:tcPr>
            <w:tcW w:w="2832" w:type="dxa"/>
          </w:tcPr>
          <w:p w14:paraId="4A27A61E" w14:textId="7DDA0869" w:rsidR="00915232" w:rsidDel="00B77B8E" w:rsidRDefault="00915232" w:rsidP="00FB1F50">
            <w:pPr>
              <w:spacing w:line="280" w:lineRule="exact"/>
              <w:rPr>
                <w:del w:id="220" w:author="m-mori" w:date="2026-05-21T09:35:00Z" w16du:dateUtc="2026-05-21T00:35:00Z"/>
                <w:rFonts w:ascii="Times New Roman" w:eastAsia="ＭＳ 明朝" w:hAnsi="Times New Roman"/>
                <w:sz w:val="20"/>
                <w:szCs w:val="20"/>
              </w:rPr>
            </w:pPr>
            <w:del w:id="221" w:author="m-mori" w:date="2026-05-21T09:35:00Z" w16du:dateUtc="2026-05-21T00:35:00Z">
              <w:r w:rsidDel="00B77B8E">
                <w:rPr>
                  <w:rFonts w:ascii="Times New Roman" w:eastAsia="ＭＳ 明朝" w:hAnsi="Times New Roman" w:hint="eastAsia"/>
                  <w:sz w:val="20"/>
                  <w:szCs w:val="20"/>
                </w:rPr>
                <w:delText>ホテルヘリテイジ</w:delText>
              </w:r>
            </w:del>
          </w:p>
        </w:tc>
      </w:tr>
      <w:tr w:rsidR="00915232" w:rsidDel="00B77B8E" w14:paraId="7079ED5A" w14:textId="3A4D9028" w:rsidTr="00FB1F50">
        <w:trPr>
          <w:trHeight w:val="722"/>
          <w:del w:id="222" w:author="m-mori" w:date="2026-05-21T09:35:00Z" w16du:dateUtc="2026-05-21T00:35:00Z"/>
        </w:trPr>
        <w:tc>
          <w:tcPr>
            <w:tcW w:w="1838" w:type="dxa"/>
          </w:tcPr>
          <w:p w14:paraId="5A698706" w14:textId="05D1B740" w:rsidR="00915232" w:rsidDel="00B77B8E" w:rsidRDefault="00915232" w:rsidP="00FB1F50">
            <w:pPr>
              <w:spacing w:line="280" w:lineRule="exact"/>
              <w:rPr>
                <w:del w:id="223" w:author="m-mori" w:date="2026-05-21T09:35:00Z" w16du:dateUtc="2026-05-21T00:35:00Z"/>
                <w:rFonts w:ascii="Times New Roman" w:eastAsia="ＭＳ 明朝" w:hAnsi="Times New Roman"/>
                <w:sz w:val="20"/>
                <w:szCs w:val="20"/>
              </w:rPr>
            </w:pPr>
            <w:del w:id="224" w:author="m-mori" w:date="2026-05-21T09:35:00Z" w16du:dateUtc="2026-05-21T00:35:00Z">
              <w:r w:rsidDel="00B77B8E">
                <w:rPr>
                  <w:rFonts w:ascii="Times New Roman" w:eastAsia="ＭＳ 明朝" w:hAnsi="Times New Roman"/>
                  <w:sz w:val="20"/>
                  <w:szCs w:val="20"/>
                </w:rPr>
                <w:delText>8</w:delText>
              </w:r>
              <w:r w:rsidDel="00B77B8E">
                <w:rPr>
                  <w:rFonts w:ascii="Times New Roman" w:eastAsia="ＭＳ 明朝" w:hAnsi="Times New Roman" w:hint="eastAsia"/>
                  <w:sz w:val="20"/>
                  <w:szCs w:val="20"/>
                </w:rPr>
                <w:delText>月</w:delText>
              </w:r>
              <w:r w:rsidDel="00B77B8E">
                <w:rPr>
                  <w:rFonts w:ascii="Times New Roman" w:eastAsia="ＭＳ 明朝" w:hAnsi="Times New Roman"/>
                  <w:sz w:val="20"/>
                  <w:szCs w:val="20"/>
                </w:rPr>
                <w:delText>8</w:delText>
              </w:r>
              <w:r w:rsidDel="00B77B8E">
                <w:rPr>
                  <w:rFonts w:ascii="Times New Roman" w:eastAsia="ＭＳ 明朝" w:hAnsi="Times New Roman" w:hint="eastAsia"/>
                  <w:sz w:val="20"/>
                  <w:szCs w:val="20"/>
                </w:rPr>
                <w:delText>日（土）</w:delText>
              </w:r>
            </w:del>
          </w:p>
        </w:tc>
        <w:tc>
          <w:tcPr>
            <w:tcW w:w="3824" w:type="dxa"/>
          </w:tcPr>
          <w:p w14:paraId="1D6DD1EA" w14:textId="2EC23099" w:rsidR="00915232" w:rsidDel="00B77B8E" w:rsidRDefault="00915232" w:rsidP="00FB1F50">
            <w:pPr>
              <w:spacing w:line="280" w:lineRule="exact"/>
              <w:rPr>
                <w:del w:id="225" w:author="m-mori" w:date="2026-05-21T09:35:00Z" w16du:dateUtc="2026-05-21T00:35:00Z"/>
                <w:rFonts w:ascii="Times New Roman" w:eastAsia="ＭＳ 明朝" w:hAnsi="Times New Roman"/>
                <w:sz w:val="20"/>
                <w:szCs w:val="20"/>
              </w:rPr>
            </w:pPr>
            <w:del w:id="226" w:author="m-mori" w:date="2026-05-21T09:35:00Z" w16du:dateUtc="2026-05-21T00:35:00Z">
              <w:r w:rsidDel="00B77B8E">
                <w:rPr>
                  <w:rFonts w:ascii="Times New Roman" w:eastAsia="ＭＳ 明朝" w:hAnsi="Times New Roman" w:hint="eastAsia"/>
                  <w:sz w:val="20"/>
                  <w:szCs w:val="20"/>
                </w:rPr>
                <w:delText>午前　テーマごとに意見交換（分科会）</w:delText>
              </w:r>
            </w:del>
          </w:p>
          <w:p w14:paraId="191AC498" w14:textId="41A52FAA" w:rsidR="00915232" w:rsidDel="00B77B8E" w:rsidRDefault="00915232" w:rsidP="00FB1F50">
            <w:pPr>
              <w:spacing w:line="280" w:lineRule="exact"/>
              <w:rPr>
                <w:del w:id="227" w:author="m-mori" w:date="2026-05-21T09:35:00Z" w16du:dateUtc="2026-05-21T00:35:00Z"/>
                <w:rFonts w:ascii="Times New Roman" w:eastAsia="ＭＳ 明朝" w:hAnsi="Times New Roman"/>
                <w:sz w:val="20"/>
                <w:szCs w:val="20"/>
              </w:rPr>
            </w:pPr>
            <w:del w:id="228" w:author="m-mori" w:date="2026-05-21T09:35:00Z" w16du:dateUtc="2026-05-21T00:35:00Z">
              <w:r w:rsidDel="00B77B8E">
                <w:rPr>
                  <w:rFonts w:ascii="Times New Roman" w:eastAsia="ＭＳ 明朝" w:hAnsi="Times New Roman"/>
                  <w:sz w:val="20"/>
                  <w:szCs w:val="20"/>
                </w:rPr>
                <w:delText>13:00</w:delText>
              </w:r>
              <w:r w:rsidDel="00B77B8E">
                <w:rPr>
                  <w:rFonts w:ascii="Times New Roman" w:eastAsia="ＭＳ 明朝" w:hAnsi="Times New Roman" w:hint="eastAsia"/>
                  <w:sz w:val="20"/>
                  <w:szCs w:val="20"/>
                </w:rPr>
                <w:delText>頃　解散</w:delText>
              </w:r>
            </w:del>
          </w:p>
        </w:tc>
        <w:tc>
          <w:tcPr>
            <w:tcW w:w="2832" w:type="dxa"/>
          </w:tcPr>
          <w:p w14:paraId="32F4B2BE" w14:textId="79227774" w:rsidR="00915232" w:rsidDel="00B77B8E" w:rsidRDefault="00915232" w:rsidP="00FB1F50">
            <w:pPr>
              <w:spacing w:line="280" w:lineRule="exact"/>
              <w:rPr>
                <w:del w:id="229" w:author="m-mori" w:date="2026-05-21T09:35:00Z" w16du:dateUtc="2026-05-21T00:35:00Z"/>
                <w:rFonts w:ascii="Times New Roman" w:eastAsia="ＭＳ 明朝" w:hAnsi="Times New Roman"/>
                <w:sz w:val="20"/>
                <w:szCs w:val="20"/>
              </w:rPr>
            </w:pPr>
          </w:p>
        </w:tc>
      </w:tr>
    </w:tbl>
    <w:p w14:paraId="109376BB" w14:textId="7FB86ACC" w:rsidR="00915232" w:rsidDel="00B77B8E" w:rsidRDefault="00915232" w:rsidP="00915232">
      <w:pPr>
        <w:spacing w:line="280" w:lineRule="exact"/>
        <w:rPr>
          <w:del w:id="230" w:author="m-mori" w:date="2026-05-21T09:35:00Z" w16du:dateUtc="2026-05-21T00:35:00Z"/>
          <w:rFonts w:ascii="Times New Roman" w:eastAsia="ＭＳ 明朝" w:hAnsi="Times New Roman"/>
          <w:sz w:val="20"/>
          <w:szCs w:val="20"/>
        </w:rPr>
      </w:pPr>
      <w:del w:id="231" w:author="m-mori" w:date="2026-05-21T09:35:00Z" w16du:dateUtc="2026-05-21T00:35:00Z">
        <w:r w:rsidDel="00B77B8E">
          <w:rPr>
            <w:rFonts w:ascii="Times New Roman" w:eastAsia="ＭＳ 明朝" w:hAnsi="Times New Roman" w:hint="eastAsia"/>
            <w:sz w:val="20"/>
            <w:szCs w:val="20"/>
          </w:rPr>
          <w:delText>※プログラムの詳細は後日参加者にご案内しますが、初日は</w:delText>
        </w:r>
        <w:r w:rsidDel="00B77B8E">
          <w:rPr>
            <w:rFonts w:ascii="Times New Roman" w:eastAsia="ＭＳ 明朝" w:hAnsi="Times New Roman" w:hint="eastAsia"/>
            <w:sz w:val="20"/>
            <w:szCs w:val="20"/>
          </w:rPr>
          <w:delText>13</w:delText>
        </w:r>
        <w:r w:rsidDel="00B77B8E">
          <w:rPr>
            <w:rFonts w:ascii="Times New Roman" w:eastAsia="ＭＳ 明朝" w:hAnsi="Times New Roman" w:hint="eastAsia"/>
            <w:sz w:val="20"/>
            <w:szCs w:val="20"/>
          </w:rPr>
          <w:delText>時頃の集合を予定しています。</w:delText>
        </w:r>
      </w:del>
    </w:p>
    <w:p w14:paraId="043EA01B" w14:textId="6A98ED8C" w:rsidR="00915232" w:rsidDel="00B77B8E" w:rsidRDefault="00915232" w:rsidP="00915232">
      <w:pPr>
        <w:spacing w:line="280" w:lineRule="exact"/>
        <w:rPr>
          <w:del w:id="232" w:author="m-mori" w:date="2026-05-21T09:35:00Z" w16du:dateUtc="2026-05-21T00:35:00Z"/>
          <w:rFonts w:ascii="Times New Roman" w:eastAsia="ＭＳ 明朝" w:hAnsi="Times New Roman"/>
          <w:sz w:val="20"/>
          <w:szCs w:val="20"/>
        </w:rPr>
      </w:pPr>
      <w:del w:id="233" w:author="m-mori" w:date="2026-05-21T09:35:00Z" w16du:dateUtc="2026-05-21T00:35:00Z">
        <w:r w:rsidDel="00B77B8E">
          <w:rPr>
            <w:rFonts w:ascii="Times New Roman" w:eastAsia="ＭＳ 明朝" w:hAnsi="Times New Roman" w:hint="eastAsia"/>
            <w:sz w:val="20"/>
            <w:szCs w:val="20"/>
          </w:rPr>
          <w:delText>※宿泊は全日、相部屋（</w:delText>
        </w:r>
        <w:r w:rsidDel="00B77B8E">
          <w:rPr>
            <w:rFonts w:ascii="Times New Roman" w:eastAsia="ＭＳ 明朝" w:hAnsi="Times New Roman"/>
            <w:sz w:val="20"/>
            <w:szCs w:val="20"/>
          </w:rPr>
          <w:delText>2</w:delText>
        </w:r>
        <w:r w:rsidDel="00B77B8E">
          <w:rPr>
            <w:rFonts w:ascii="Times New Roman" w:eastAsia="ＭＳ 明朝" w:hAnsi="Times New Roman" w:hint="eastAsia"/>
            <w:sz w:val="20"/>
            <w:szCs w:val="20"/>
          </w:rPr>
          <w:delText>名</w:delText>
        </w:r>
        <w:r w:rsidDel="00B77B8E">
          <w:rPr>
            <w:rFonts w:ascii="Apple Color Emoji" w:eastAsia="ＭＳ 明朝" w:hAnsi="Apple Color Emoji" w:cs="Apple Color Emoji" w:hint="eastAsia"/>
            <w:sz w:val="20"/>
            <w:szCs w:val="20"/>
          </w:rPr>
          <w:delText>〜</w:delText>
        </w:r>
        <w:r w:rsidRPr="00160DC8" w:rsidDel="00B77B8E">
          <w:rPr>
            <w:rFonts w:ascii="Times New Roman" w:eastAsia="ＭＳ 明朝" w:hAnsi="Times New Roman"/>
            <w:sz w:val="20"/>
            <w:szCs w:val="20"/>
          </w:rPr>
          <w:delText>6</w:delText>
        </w:r>
        <w:r w:rsidDel="00B77B8E">
          <w:rPr>
            <w:rFonts w:ascii="Apple Color Emoji" w:eastAsia="ＭＳ 明朝" w:hAnsi="Apple Color Emoji" w:cs="Apple Color Emoji" w:hint="eastAsia"/>
            <w:sz w:val="20"/>
            <w:szCs w:val="20"/>
          </w:rPr>
          <w:delText>名）です。</w:delText>
        </w:r>
      </w:del>
    </w:p>
    <w:p w14:paraId="7190D9D0" w14:textId="19CA9E38" w:rsidR="00915232" w:rsidRPr="007145D9" w:rsidDel="00B77B8E" w:rsidRDefault="00915232" w:rsidP="00915232">
      <w:pPr>
        <w:spacing w:line="280" w:lineRule="exact"/>
        <w:rPr>
          <w:del w:id="234" w:author="m-mori" w:date="2026-05-21T09:35:00Z" w16du:dateUtc="2026-05-21T00:35:00Z"/>
          <w:rFonts w:ascii="Times New Roman" w:eastAsia="ＭＳ 明朝" w:hAnsi="Times New Roman"/>
          <w:sz w:val="20"/>
          <w:szCs w:val="20"/>
        </w:rPr>
      </w:pPr>
      <w:del w:id="235" w:author="m-mori" w:date="2026-05-21T09:35:00Z" w16du:dateUtc="2026-05-21T00:35:00Z">
        <w:r w:rsidDel="00B77B8E">
          <w:rPr>
            <w:rFonts w:ascii="Times New Roman" w:eastAsia="ＭＳ 明朝" w:hAnsi="Times New Roman" w:hint="eastAsia"/>
            <w:sz w:val="20"/>
            <w:szCs w:val="20"/>
          </w:rPr>
          <w:delText>※必要と認めた場合には前泊</w:delText>
        </w:r>
        <w:r w:rsidR="00654CF8" w:rsidDel="00B77B8E">
          <w:rPr>
            <w:rFonts w:ascii="Times New Roman" w:eastAsia="ＭＳ 明朝" w:hAnsi="Times New Roman" w:hint="eastAsia"/>
            <w:sz w:val="20"/>
            <w:szCs w:val="20"/>
          </w:rPr>
          <w:delText>・後泊</w:delText>
        </w:r>
        <w:r w:rsidDel="00B77B8E">
          <w:rPr>
            <w:rFonts w:ascii="Times New Roman" w:eastAsia="ＭＳ 明朝" w:hAnsi="Times New Roman" w:hint="eastAsia"/>
            <w:sz w:val="20"/>
            <w:szCs w:val="20"/>
          </w:rPr>
          <w:delText>の宿泊費も事務局で負担します。</w:delText>
        </w:r>
      </w:del>
    </w:p>
    <w:p w14:paraId="5D00EEA1" w14:textId="0D248C36" w:rsidR="00915232" w:rsidDel="00B77B8E" w:rsidRDefault="00915232" w:rsidP="00915232">
      <w:pPr>
        <w:rPr>
          <w:del w:id="236" w:author="m-mori" w:date="2026-05-21T09:35:00Z" w16du:dateUtc="2026-05-21T00:35:00Z"/>
          <w:rFonts w:ascii="Times New Roman" w:eastAsia="ＭＳ 明朝" w:hAnsi="Times New Roman"/>
          <w:sz w:val="21"/>
          <w:szCs w:val="21"/>
        </w:rPr>
      </w:pPr>
    </w:p>
    <w:p w14:paraId="07CF9040" w14:textId="55A00BFD" w:rsidR="00915232" w:rsidDel="00B77B8E" w:rsidRDefault="00915232" w:rsidP="00915232">
      <w:pPr>
        <w:rPr>
          <w:del w:id="237" w:author="m-mori" w:date="2026-05-21T09:35:00Z" w16du:dateUtc="2026-05-21T00:35:00Z"/>
          <w:rFonts w:asciiTheme="majorEastAsia" w:eastAsiaTheme="majorEastAsia" w:hAnsiTheme="majorEastAsia"/>
          <w:sz w:val="20"/>
          <w:szCs w:val="20"/>
        </w:rPr>
      </w:pPr>
      <w:del w:id="238" w:author="m-mori" w:date="2026-05-21T09:35:00Z" w16du:dateUtc="2026-05-21T00:35:00Z">
        <w:r w:rsidDel="00B77B8E">
          <w:rPr>
            <w:rFonts w:asciiTheme="majorEastAsia" w:eastAsiaTheme="majorEastAsia" w:hAnsiTheme="majorEastAsia" w:hint="eastAsia"/>
            <w:sz w:val="20"/>
            <w:szCs w:val="20"/>
          </w:rPr>
          <w:delText>＜</w:delText>
        </w:r>
        <w:r w:rsidRPr="00EB0886" w:rsidDel="00B77B8E">
          <w:rPr>
            <w:rFonts w:asciiTheme="majorEastAsia" w:eastAsiaTheme="majorEastAsia" w:hAnsiTheme="majorEastAsia" w:hint="eastAsia"/>
            <w:sz w:val="20"/>
            <w:szCs w:val="20"/>
          </w:rPr>
          <w:delText>参考</w:delText>
        </w:r>
        <w:r w:rsidDel="00B77B8E">
          <w:rPr>
            <w:rFonts w:asciiTheme="majorEastAsia" w:eastAsiaTheme="majorEastAsia" w:hAnsiTheme="majorEastAsia" w:hint="eastAsia"/>
            <w:sz w:val="20"/>
            <w:szCs w:val="20"/>
          </w:rPr>
          <w:delText>＞</w:delText>
        </w:r>
      </w:del>
    </w:p>
    <w:p w14:paraId="40DDA118" w14:textId="20480F69" w:rsidR="00915232" w:rsidRPr="00EB0886" w:rsidDel="00B77B8E" w:rsidRDefault="00915232" w:rsidP="00915232">
      <w:pPr>
        <w:rPr>
          <w:del w:id="239" w:author="m-mori" w:date="2026-05-21T09:35:00Z" w16du:dateUtc="2026-05-21T00:35:00Z"/>
          <w:rFonts w:asciiTheme="majorEastAsia" w:eastAsiaTheme="majorEastAsia" w:hAnsiTheme="majorEastAsia"/>
          <w:sz w:val="20"/>
          <w:szCs w:val="20"/>
        </w:rPr>
      </w:pPr>
      <w:del w:id="240" w:author="m-mori" w:date="2026-05-21T09:35:00Z" w16du:dateUtc="2026-05-21T00:35:00Z">
        <w:r w:rsidRPr="00EB0886" w:rsidDel="00B77B8E">
          <w:rPr>
            <w:rFonts w:asciiTheme="majorEastAsia" w:eastAsiaTheme="majorEastAsia" w:hAnsiTheme="majorEastAsia" w:hint="eastAsia"/>
            <w:sz w:val="20"/>
            <w:szCs w:val="20"/>
          </w:rPr>
          <w:delText>事業スケジュール</w:delText>
        </w:r>
      </w:del>
    </w:p>
    <w:tbl>
      <w:tblPr>
        <w:tblStyle w:val="af8"/>
        <w:tblW w:w="8789" w:type="dxa"/>
        <w:tblInd w:w="-5" w:type="dxa"/>
        <w:tblLook w:val="04A0" w:firstRow="1" w:lastRow="0" w:firstColumn="1" w:lastColumn="0" w:noHBand="0" w:noVBand="1"/>
      </w:tblPr>
      <w:tblGrid>
        <w:gridCol w:w="709"/>
        <w:gridCol w:w="2126"/>
        <w:gridCol w:w="2835"/>
        <w:gridCol w:w="3119"/>
      </w:tblGrid>
      <w:tr w:rsidR="00915232" w:rsidRPr="009E3E93" w:rsidDel="00B77B8E" w14:paraId="13073279" w14:textId="280F2CDC" w:rsidTr="00FB1F50">
        <w:trPr>
          <w:trHeight w:val="401"/>
          <w:del w:id="241" w:author="m-mori" w:date="2026-05-21T09:35:00Z" w16du:dateUtc="2026-05-21T00:35:00Z"/>
        </w:trPr>
        <w:tc>
          <w:tcPr>
            <w:tcW w:w="709" w:type="dxa"/>
            <w:vMerge w:val="restart"/>
          </w:tcPr>
          <w:p w14:paraId="1179F841" w14:textId="0783FEF2" w:rsidR="00915232" w:rsidRPr="009E3E93" w:rsidDel="00B77B8E" w:rsidRDefault="00915232" w:rsidP="00FB1F50">
            <w:pPr>
              <w:spacing w:line="280" w:lineRule="exact"/>
              <w:jc w:val="center"/>
              <w:rPr>
                <w:del w:id="242" w:author="m-mori" w:date="2026-05-21T09:35:00Z" w16du:dateUtc="2026-05-21T00:35:00Z"/>
                <w:rFonts w:ascii="Arial" w:eastAsiaTheme="majorEastAsia" w:hAnsi="Arial" w:cs="Arial"/>
                <w:sz w:val="19"/>
                <w:szCs w:val="19"/>
              </w:rPr>
            </w:pPr>
          </w:p>
        </w:tc>
        <w:tc>
          <w:tcPr>
            <w:tcW w:w="8080" w:type="dxa"/>
            <w:gridSpan w:val="3"/>
          </w:tcPr>
          <w:p w14:paraId="0F35839F" w14:textId="20884D6E" w:rsidR="00915232" w:rsidRPr="00D250EA" w:rsidDel="00B77B8E" w:rsidRDefault="00915232" w:rsidP="00FB1F50">
            <w:pPr>
              <w:spacing w:line="280" w:lineRule="exact"/>
              <w:jc w:val="center"/>
              <w:rPr>
                <w:del w:id="243" w:author="m-mori" w:date="2026-05-21T09:35:00Z" w16du:dateUtc="2026-05-21T00:35:00Z"/>
                <w:rFonts w:ascii="Arial" w:eastAsiaTheme="majorEastAsia" w:hAnsi="Arial" w:cs="Arial"/>
                <w:b/>
                <w:bCs/>
                <w:sz w:val="20"/>
                <w:szCs w:val="20"/>
              </w:rPr>
            </w:pPr>
            <w:del w:id="244" w:author="m-mori" w:date="2026-05-21T09:35:00Z" w16du:dateUtc="2026-05-21T00:35:00Z">
              <w:r w:rsidRPr="00D250EA" w:rsidDel="00B77B8E">
                <w:rPr>
                  <w:rFonts w:ascii="Arial" w:eastAsiaTheme="majorEastAsia" w:hAnsi="Arial" w:cs="Arial"/>
                  <w:b/>
                  <w:bCs/>
                  <w:sz w:val="20"/>
                  <w:szCs w:val="20"/>
                </w:rPr>
                <w:delText>国内</w:delText>
              </w:r>
              <w:r w:rsidDel="00B77B8E">
                <w:rPr>
                  <w:rFonts w:ascii="Arial" w:eastAsiaTheme="majorEastAsia" w:hAnsi="Arial" w:cs="Arial" w:hint="eastAsia"/>
                  <w:b/>
                  <w:bCs/>
                  <w:sz w:val="20"/>
                  <w:szCs w:val="20"/>
                </w:rPr>
                <w:delText>研修</w:delText>
              </w:r>
            </w:del>
          </w:p>
        </w:tc>
      </w:tr>
      <w:tr w:rsidR="00915232" w:rsidRPr="009E3E93" w:rsidDel="00B77B8E" w14:paraId="1B785038" w14:textId="4992B423" w:rsidTr="00FB1F50">
        <w:trPr>
          <w:trHeight w:val="413"/>
          <w:del w:id="245" w:author="m-mori" w:date="2026-05-21T09:35:00Z" w16du:dateUtc="2026-05-21T00:35:00Z"/>
        </w:trPr>
        <w:tc>
          <w:tcPr>
            <w:tcW w:w="709" w:type="dxa"/>
            <w:vMerge/>
          </w:tcPr>
          <w:p w14:paraId="1627F8EB" w14:textId="6938BABA" w:rsidR="00915232" w:rsidRPr="009E3E93" w:rsidDel="00B77B8E" w:rsidRDefault="00915232" w:rsidP="00FB1F50">
            <w:pPr>
              <w:spacing w:line="280" w:lineRule="exact"/>
              <w:jc w:val="center"/>
              <w:rPr>
                <w:del w:id="246" w:author="m-mori" w:date="2026-05-21T09:35:00Z" w16du:dateUtc="2026-05-21T00:35:00Z"/>
                <w:rFonts w:ascii="Arial" w:eastAsiaTheme="majorEastAsia" w:hAnsi="Arial" w:cs="Arial"/>
                <w:sz w:val="19"/>
                <w:szCs w:val="19"/>
              </w:rPr>
            </w:pPr>
          </w:p>
        </w:tc>
        <w:tc>
          <w:tcPr>
            <w:tcW w:w="2126" w:type="dxa"/>
            <w:tcBorders>
              <w:bottom w:val="single" w:sz="4" w:space="0" w:color="auto"/>
            </w:tcBorders>
          </w:tcPr>
          <w:p w14:paraId="16850240" w14:textId="4CF701C0" w:rsidR="00915232" w:rsidRPr="00D250EA" w:rsidDel="00B77B8E" w:rsidRDefault="00915232" w:rsidP="00FB1F50">
            <w:pPr>
              <w:spacing w:line="280" w:lineRule="exact"/>
              <w:jc w:val="center"/>
              <w:rPr>
                <w:del w:id="247" w:author="m-mori" w:date="2026-05-21T09:35:00Z" w16du:dateUtc="2026-05-21T00:35:00Z"/>
                <w:rFonts w:ascii="Arial" w:eastAsiaTheme="majorEastAsia" w:hAnsi="Arial" w:cs="Arial"/>
                <w:b/>
                <w:bCs/>
                <w:sz w:val="20"/>
                <w:szCs w:val="20"/>
              </w:rPr>
            </w:pPr>
            <w:del w:id="248" w:author="m-mori" w:date="2026-05-21T09:35:00Z" w16du:dateUtc="2026-05-21T00:35:00Z">
              <w:r w:rsidDel="00B77B8E">
                <w:rPr>
                  <w:rFonts w:ascii="Arial" w:eastAsiaTheme="majorEastAsia" w:hAnsi="Arial" w:cs="Arial" w:hint="eastAsia"/>
                  <w:b/>
                  <w:bCs/>
                  <w:sz w:val="20"/>
                  <w:szCs w:val="20"/>
                </w:rPr>
                <w:delText>座学</w:delText>
              </w:r>
            </w:del>
          </w:p>
        </w:tc>
        <w:tc>
          <w:tcPr>
            <w:tcW w:w="2835" w:type="dxa"/>
            <w:tcBorders>
              <w:bottom w:val="single" w:sz="4" w:space="0" w:color="auto"/>
            </w:tcBorders>
          </w:tcPr>
          <w:p w14:paraId="07B4118B" w14:textId="30C8102C" w:rsidR="00915232" w:rsidRPr="00D250EA" w:rsidDel="00B77B8E" w:rsidRDefault="00915232" w:rsidP="00FB1F50">
            <w:pPr>
              <w:spacing w:line="280" w:lineRule="exact"/>
              <w:jc w:val="center"/>
              <w:rPr>
                <w:del w:id="249" w:author="m-mori" w:date="2026-05-21T09:35:00Z" w16du:dateUtc="2026-05-21T00:35:00Z"/>
                <w:rFonts w:ascii="Arial" w:eastAsiaTheme="majorEastAsia" w:hAnsi="Arial" w:cs="Arial"/>
                <w:b/>
                <w:bCs/>
                <w:sz w:val="20"/>
                <w:szCs w:val="20"/>
              </w:rPr>
            </w:pPr>
            <w:del w:id="250" w:author="m-mori" w:date="2026-05-21T09:35:00Z" w16du:dateUtc="2026-05-21T00:35:00Z">
              <w:r w:rsidDel="00B77B8E">
                <w:rPr>
                  <w:rFonts w:ascii="Arial" w:eastAsiaTheme="majorEastAsia" w:hAnsi="Arial" w:cs="Arial" w:hint="eastAsia"/>
                  <w:b/>
                  <w:bCs/>
                  <w:sz w:val="20"/>
                  <w:szCs w:val="20"/>
                </w:rPr>
                <w:delText>現場研修</w:delText>
              </w:r>
            </w:del>
          </w:p>
        </w:tc>
        <w:tc>
          <w:tcPr>
            <w:tcW w:w="3119" w:type="dxa"/>
            <w:tcBorders>
              <w:bottom w:val="single" w:sz="4" w:space="0" w:color="auto"/>
            </w:tcBorders>
          </w:tcPr>
          <w:p w14:paraId="2211AF21" w14:textId="01FFB36B" w:rsidR="00915232" w:rsidRPr="00D250EA" w:rsidDel="00B77B8E" w:rsidRDefault="00915232" w:rsidP="00FB1F50">
            <w:pPr>
              <w:spacing w:line="280" w:lineRule="exact"/>
              <w:jc w:val="center"/>
              <w:rPr>
                <w:del w:id="251" w:author="m-mori" w:date="2026-05-21T09:35:00Z" w16du:dateUtc="2026-05-21T00:35:00Z"/>
                <w:rFonts w:ascii="Arial" w:eastAsiaTheme="majorEastAsia" w:hAnsi="Arial" w:cs="Arial"/>
                <w:b/>
                <w:bCs/>
                <w:sz w:val="20"/>
                <w:szCs w:val="20"/>
              </w:rPr>
            </w:pPr>
            <w:del w:id="252" w:author="m-mori" w:date="2026-05-21T09:35:00Z" w16du:dateUtc="2026-05-21T00:35:00Z">
              <w:r w:rsidDel="00B77B8E">
                <w:rPr>
                  <w:rFonts w:ascii="Arial" w:eastAsiaTheme="majorEastAsia" w:hAnsi="Arial" w:cs="Arial" w:hint="eastAsia"/>
                  <w:b/>
                  <w:bCs/>
                  <w:sz w:val="20"/>
                  <w:szCs w:val="20"/>
                </w:rPr>
                <w:delText>定期ミーティング（</w:delText>
              </w:r>
              <w:r w:rsidDel="00B77B8E">
                <w:rPr>
                  <w:rFonts w:ascii="Arial" w:eastAsiaTheme="majorEastAsia" w:hAnsi="Arial" w:cs="Arial" w:hint="eastAsia"/>
                  <w:b/>
                  <w:bCs/>
                  <w:sz w:val="20"/>
                  <w:szCs w:val="20"/>
                </w:rPr>
                <w:delText>MTG</w:delText>
              </w:r>
              <w:r w:rsidDel="00B77B8E">
                <w:rPr>
                  <w:rFonts w:ascii="Arial" w:eastAsiaTheme="majorEastAsia" w:hAnsi="Arial" w:cs="Arial" w:hint="eastAsia"/>
                  <w:b/>
                  <w:bCs/>
                  <w:sz w:val="20"/>
                  <w:szCs w:val="20"/>
                </w:rPr>
                <w:delText>）</w:delText>
              </w:r>
            </w:del>
          </w:p>
        </w:tc>
      </w:tr>
      <w:tr w:rsidR="00915232" w:rsidRPr="009E3E93" w:rsidDel="00B77B8E" w14:paraId="21948CFB" w14:textId="55CD70F2" w:rsidTr="00FB1F50">
        <w:trPr>
          <w:trHeight w:val="555"/>
          <w:del w:id="253" w:author="m-mori" w:date="2026-05-21T09:35:00Z" w16du:dateUtc="2026-05-21T00:35:00Z"/>
        </w:trPr>
        <w:tc>
          <w:tcPr>
            <w:tcW w:w="709" w:type="dxa"/>
          </w:tcPr>
          <w:p w14:paraId="71AA35E7" w14:textId="02F2737A" w:rsidR="00915232" w:rsidRPr="009E3E93" w:rsidDel="00B77B8E" w:rsidRDefault="00915232" w:rsidP="00FB1F50">
            <w:pPr>
              <w:spacing w:line="320" w:lineRule="exact"/>
              <w:jc w:val="center"/>
              <w:rPr>
                <w:del w:id="254" w:author="m-mori" w:date="2026-05-21T09:35:00Z" w16du:dateUtc="2026-05-21T00:35:00Z"/>
                <w:rFonts w:ascii="Arial" w:eastAsiaTheme="majorEastAsia" w:hAnsi="Arial" w:cs="Arial"/>
                <w:sz w:val="19"/>
                <w:szCs w:val="19"/>
              </w:rPr>
            </w:pPr>
            <w:del w:id="255" w:author="m-mori" w:date="2026-05-21T09:35:00Z" w16du:dateUtc="2026-05-21T00:35:00Z">
              <w:r w:rsidDel="00B77B8E">
                <w:rPr>
                  <w:rFonts w:ascii="Arial" w:eastAsiaTheme="majorEastAsia" w:hAnsi="Arial" w:cs="Arial"/>
                  <w:sz w:val="19"/>
                  <w:szCs w:val="19"/>
                </w:rPr>
                <w:delText>5</w:delText>
              </w:r>
              <w:r w:rsidDel="00B77B8E">
                <w:rPr>
                  <w:rFonts w:ascii="Arial" w:eastAsiaTheme="majorEastAsia" w:hAnsi="Arial" w:cs="Arial" w:hint="eastAsia"/>
                  <w:sz w:val="19"/>
                  <w:szCs w:val="19"/>
                </w:rPr>
                <w:delText>月</w:delText>
              </w:r>
            </w:del>
          </w:p>
        </w:tc>
        <w:tc>
          <w:tcPr>
            <w:tcW w:w="2126" w:type="dxa"/>
          </w:tcPr>
          <w:p w14:paraId="29E2DCA6" w14:textId="2A44CDE3" w:rsidR="00915232" w:rsidDel="00B77B8E" w:rsidRDefault="00915232" w:rsidP="00FB1F50">
            <w:pPr>
              <w:spacing w:line="320" w:lineRule="exact"/>
              <w:ind w:rightChars="-47" w:right="-113"/>
              <w:jc w:val="center"/>
              <w:rPr>
                <w:del w:id="256" w:author="m-mori" w:date="2026-05-21T09:35:00Z" w16du:dateUtc="2026-05-21T00:35:00Z"/>
                <w:rFonts w:ascii="Arial" w:eastAsiaTheme="majorEastAsia" w:hAnsi="Arial" w:cs="Arial"/>
                <w:b/>
                <w:bCs/>
                <w:sz w:val="19"/>
                <w:szCs w:val="19"/>
                <w:u w:val="single"/>
              </w:rPr>
            </w:pPr>
          </w:p>
        </w:tc>
        <w:tc>
          <w:tcPr>
            <w:tcW w:w="2835" w:type="dxa"/>
            <w:tcBorders>
              <w:bottom w:val="single" w:sz="4" w:space="0" w:color="auto"/>
            </w:tcBorders>
          </w:tcPr>
          <w:p w14:paraId="7F379E59" w14:textId="2C9B4AA5" w:rsidR="00915232" w:rsidDel="00B77B8E" w:rsidRDefault="00915232" w:rsidP="00FB1F50">
            <w:pPr>
              <w:spacing w:line="320" w:lineRule="exact"/>
              <w:ind w:rightChars="-47" w:right="-113"/>
              <w:jc w:val="center"/>
              <w:rPr>
                <w:del w:id="257" w:author="m-mori" w:date="2026-05-21T09:35:00Z" w16du:dateUtc="2026-05-21T00:35:00Z"/>
                <w:rFonts w:ascii="Arial" w:eastAsiaTheme="majorEastAsia" w:hAnsi="Arial" w:cs="Arial"/>
                <w:b/>
                <w:bCs/>
                <w:sz w:val="19"/>
                <w:szCs w:val="19"/>
                <w:u w:val="single"/>
              </w:rPr>
            </w:pPr>
          </w:p>
        </w:tc>
        <w:tc>
          <w:tcPr>
            <w:tcW w:w="3119" w:type="dxa"/>
            <w:shd w:val="clear" w:color="auto" w:fill="F1F6DE"/>
          </w:tcPr>
          <w:p w14:paraId="13C2B891" w14:textId="2FF024D2" w:rsidR="00915232" w:rsidDel="00B77B8E" w:rsidRDefault="00915232" w:rsidP="00FB1F50">
            <w:pPr>
              <w:spacing w:line="320" w:lineRule="exact"/>
              <w:ind w:rightChars="-47" w:right="-113"/>
              <w:rPr>
                <w:del w:id="258" w:author="m-mori" w:date="2026-05-21T09:35:00Z" w16du:dateUtc="2026-05-21T00:35:00Z"/>
                <w:rFonts w:ascii="Arial" w:eastAsiaTheme="majorEastAsia" w:hAnsi="Arial" w:cs="Arial"/>
                <w:sz w:val="19"/>
                <w:szCs w:val="19"/>
              </w:rPr>
            </w:pPr>
            <w:del w:id="259" w:author="m-mori" w:date="2026-05-21T09:35:00Z" w16du:dateUtc="2026-05-21T00:35:00Z">
              <w:r w:rsidDel="00B77B8E">
                <w:rPr>
                  <w:rFonts w:ascii="Arial" w:eastAsiaTheme="majorEastAsia" w:hAnsi="Arial" w:cs="Arial"/>
                  <w:sz w:val="19"/>
                  <w:szCs w:val="19"/>
                </w:rPr>
                <w:delText>5</w:delText>
              </w:r>
              <w:r w:rsidDel="00B77B8E">
                <w:rPr>
                  <w:rFonts w:ascii="Arial" w:eastAsiaTheme="majorEastAsia" w:hAnsi="Arial" w:cs="Arial" w:hint="eastAsia"/>
                  <w:sz w:val="19"/>
                  <w:szCs w:val="19"/>
                </w:rPr>
                <w:delText>月</w:delText>
              </w:r>
              <w:r w:rsidDel="00B77B8E">
                <w:rPr>
                  <w:rFonts w:ascii="Arial" w:eastAsiaTheme="majorEastAsia" w:hAnsi="Arial" w:cs="Arial"/>
                  <w:sz w:val="19"/>
                  <w:szCs w:val="19"/>
                </w:rPr>
                <w:delText>22</w:delText>
              </w:r>
              <w:r w:rsidDel="00B77B8E">
                <w:rPr>
                  <w:rFonts w:ascii="Arial" w:eastAsiaTheme="majorEastAsia" w:hAnsi="Arial" w:cs="Arial" w:hint="eastAsia"/>
                  <w:sz w:val="19"/>
                  <w:szCs w:val="19"/>
                </w:rPr>
                <w:delText>日（金）：</w:delText>
              </w:r>
              <w:r w:rsidDel="00B77B8E">
                <w:rPr>
                  <w:rFonts w:ascii="Arial" w:eastAsiaTheme="majorEastAsia" w:hAnsi="Arial" w:cs="Arial" w:hint="eastAsia"/>
                  <w:sz w:val="19"/>
                  <w:szCs w:val="19"/>
                </w:rPr>
                <w:delText xml:space="preserve"> </w:delText>
              </w:r>
            </w:del>
          </w:p>
          <w:p w14:paraId="302F4C72" w14:textId="3ED6E9A0" w:rsidR="00915232" w:rsidDel="00B77B8E" w:rsidRDefault="00915232" w:rsidP="00FB1F50">
            <w:pPr>
              <w:spacing w:line="320" w:lineRule="exact"/>
              <w:ind w:rightChars="-47" w:right="-113"/>
              <w:rPr>
                <w:del w:id="260" w:author="m-mori" w:date="2026-05-21T09:35:00Z" w16du:dateUtc="2026-05-21T00:35:00Z"/>
                <w:rFonts w:ascii="Arial" w:eastAsiaTheme="majorEastAsia" w:hAnsi="Arial" w:cs="Arial"/>
                <w:b/>
                <w:bCs/>
                <w:sz w:val="19"/>
                <w:szCs w:val="19"/>
                <w:u w:val="single"/>
              </w:rPr>
            </w:pPr>
            <w:del w:id="261" w:author="m-mori" w:date="2026-05-21T09:35:00Z" w16du:dateUtc="2026-05-21T00:35:00Z">
              <w:r w:rsidDel="00B77B8E">
                <w:rPr>
                  <w:rFonts w:ascii="Arial" w:eastAsiaTheme="majorEastAsia" w:hAnsi="Arial" w:cs="Arial" w:hint="eastAsia"/>
                  <w:sz w:val="19"/>
                  <w:szCs w:val="19"/>
                </w:rPr>
                <w:delText>OB</w:delText>
              </w:r>
              <w:r w:rsidDel="00B77B8E">
                <w:rPr>
                  <w:rFonts w:ascii="Arial" w:eastAsiaTheme="majorEastAsia" w:hAnsi="Arial" w:cs="Arial" w:hint="eastAsia"/>
                  <w:sz w:val="19"/>
                  <w:szCs w:val="19"/>
                </w:rPr>
                <w:delText>・</w:delText>
              </w:r>
              <w:r w:rsidDel="00B77B8E">
                <w:rPr>
                  <w:rFonts w:ascii="Arial" w:eastAsiaTheme="majorEastAsia" w:hAnsi="Arial" w:cs="Arial" w:hint="eastAsia"/>
                  <w:sz w:val="19"/>
                  <w:szCs w:val="19"/>
                </w:rPr>
                <w:delText>OG</w:delText>
              </w:r>
              <w:r w:rsidDel="00B77B8E">
                <w:rPr>
                  <w:rFonts w:ascii="Arial" w:eastAsiaTheme="majorEastAsia" w:hAnsi="Arial" w:cs="Arial" w:hint="eastAsia"/>
                  <w:sz w:val="19"/>
                  <w:szCs w:val="19"/>
                </w:rPr>
                <w:delText>参加者募集開始</w:delText>
              </w:r>
            </w:del>
          </w:p>
        </w:tc>
      </w:tr>
      <w:tr w:rsidR="00915232" w:rsidRPr="009E3E93" w:rsidDel="00B77B8E" w14:paraId="32857EE6" w14:textId="07F79030" w:rsidTr="00FB1F50">
        <w:trPr>
          <w:trHeight w:val="340"/>
          <w:del w:id="262" w:author="m-mori" w:date="2026-05-21T09:35:00Z" w16du:dateUtc="2026-05-21T00:35:00Z"/>
        </w:trPr>
        <w:tc>
          <w:tcPr>
            <w:tcW w:w="709" w:type="dxa"/>
          </w:tcPr>
          <w:p w14:paraId="5AF12B4F" w14:textId="58765400" w:rsidR="00915232" w:rsidRPr="009E3E93" w:rsidDel="00B77B8E" w:rsidRDefault="00915232" w:rsidP="00FB1F50">
            <w:pPr>
              <w:spacing w:line="320" w:lineRule="exact"/>
              <w:jc w:val="center"/>
              <w:rPr>
                <w:del w:id="263" w:author="m-mori" w:date="2026-05-21T09:35:00Z" w16du:dateUtc="2026-05-21T00:35:00Z"/>
                <w:rFonts w:ascii="Arial" w:eastAsiaTheme="majorEastAsia" w:hAnsi="Arial" w:cs="Arial"/>
                <w:sz w:val="19"/>
                <w:szCs w:val="19"/>
              </w:rPr>
            </w:pPr>
            <w:del w:id="264" w:author="m-mori" w:date="2026-05-21T09:35:00Z" w16du:dateUtc="2026-05-21T00:35:00Z">
              <w:r w:rsidDel="00B77B8E">
                <w:rPr>
                  <w:rFonts w:ascii="Arial" w:eastAsiaTheme="majorEastAsia" w:hAnsi="Arial" w:cs="Arial" w:hint="eastAsia"/>
                  <w:sz w:val="19"/>
                  <w:szCs w:val="19"/>
                </w:rPr>
                <w:delText>6</w:delText>
              </w:r>
              <w:r w:rsidDel="00B77B8E">
                <w:rPr>
                  <w:rFonts w:ascii="Arial" w:eastAsiaTheme="majorEastAsia" w:hAnsi="Arial" w:cs="Arial" w:hint="eastAsia"/>
                  <w:sz w:val="19"/>
                  <w:szCs w:val="19"/>
                </w:rPr>
                <w:delText>月</w:delText>
              </w:r>
            </w:del>
          </w:p>
        </w:tc>
        <w:tc>
          <w:tcPr>
            <w:tcW w:w="2126" w:type="dxa"/>
          </w:tcPr>
          <w:p w14:paraId="71176364" w14:textId="4E815BE4" w:rsidR="00915232" w:rsidDel="00B77B8E" w:rsidRDefault="00915232" w:rsidP="00FB1F50">
            <w:pPr>
              <w:spacing w:line="320" w:lineRule="exact"/>
              <w:ind w:rightChars="-47" w:right="-113"/>
              <w:jc w:val="center"/>
              <w:rPr>
                <w:del w:id="265" w:author="m-mori" w:date="2026-05-21T09:35:00Z" w16du:dateUtc="2026-05-21T00:35:00Z"/>
                <w:rFonts w:ascii="Arial" w:eastAsiaTheme="majorEastAsia" w:hAnsi="Arial" w:cs="Arial"/>
                <w:b/>
                <w:bCs/>
                <w:sz w:val="19"/>
                <w:szCs w:val="19"/>
                <w:u w:val="single"/>
              </w:rPr>
            </w:pPr>
          </w:p>
        </w:tc>
        <w:tc>
          <w:tcPr>
            <w:tcW w:w="2835" w:type="dxa"/>
            <w:tcBorders>
              <w:bottom w:val="single" w:sz="4" w:space="0" w:color="auto"/>
            </w:tcBorders>
          </w:tcPr>
          <w:p w14:paraId="294CF089" w14:textId="53AF1624" w:rsidR="00915232" w:rsidDel="00B77B8E" w:rsidRDefault="00915232" w:rsidP="00FB1F50">
            <w:pPr>
              <w:spacing w:line="320" w:lineRule="exact"/>
              <w:ind w:rightChars="-47" w:right="-113"/>
              <w:jc w:val="center"/>
              <w:rPr>
                <w:del w:id="266" w:author="m-mori" w:date="2026-05-21T09:35:00Z" w16du:dateUtc="2026-05-21T00:35:00Z"/>
                <w:rFonts w:ascii="Arial" w:eastAsiaTheme="majorEastAsia" w:hAnsi="Arial" w:cs="Arial"/>
                <w:b/>
                <w:bCs/>
                <w:sz w:val="19"/>
                <w:szCs w:val="19"/>
                <w:u w:val="single"/>
              </w:rPr>
            </w:pPr>
          </w:p>
        </w:tc>
        <w:tc>
          <w:tcPr>
            <w:tcW w:w="3119" w:type="dxa"/>
            <w:shd w:val="clear" w:color="auto" w:fill="F1F6DE"/>
          </w:tcPr>
          <w:p w14:paraId="07B47F54" w14:textId="312588A3" w:rsidR="00915232" w:rsidDel="00B77B8E" w:rsidRDefault="00915232" w:rsidP="00FB1F50">
            <w:pPr>
              <w:spacing w:line="320" w:lineRule="exact"/>
              <w:ind w:rightChars="-47" w:right="-113"/>
              <w:rPr>
                <w:del w:id="267" w:author="m-mori" w:date="2026-05-21T09:35:00Z" w16du:dateUtc="2026-05-21T00:35:00Z"/>
                <w:rFonts w:ascii="Arial" w:eastAsiaTheme="majorEastAsia" w:hAnsi="Arial" w:cs="Arial"/>
                <w:b/>
                <w:bCs/>
                <w:sz w:val="19"/>
                <w:szCs w:val="19"/>
                <w:u w:val="single"/>
              </w:rPr>
            </w:pPr>
            <w:del w:id="268" w:author="m-mori" w:date="2026-05-21T09:35:00Z" w16du:dateUtc="2026-05-21T00:35:00Z">
              <w:r w:rsidDel="00B77B8E">
                <w:rPr>
                  <w:rFonts w:ascii="Arial" w:eastAsiaTheme="majorEastAsia" w:hAnsi="Arial" w:cs="Arial"/>
                  <w:sz w:val="19"/>
                  <w:szCs w:val="19"/>
                </w:rPr>
                <w:delText>6</w:delText>
              </w:r>
              <w:r w:rsidDel="00B77B8E">
                <w:rPr>
                  <w:rFonts w:ascii="Arial" w:eastAsiaTheme="majorEastAsia" w:hAnsi="Arial" w:cs="Arial" w:hint="eastAsia"/>
                  <w:sz w:val="19"/>
                  <w:szCs w:val="19"/>
                </w:rPr>
                <w:delText>月</w:delText>
              </w:r>
              <w:r w:rsidDel="00B77B8E">
                <w:rPr>
                  <w:rFonts w:ascii="Arial" w:eastAsiaTheme="majorEastAsia" w:hAnsi="Arial" w:cs="Arial"/>
                  <w:sz w:val="19"/>
                  <w:szCs w:val="19"/>
                </w:rPr>
                <w:delText>19</w:delText>
              </w:r>
              <w:r w:rsidDel="00B77B8E">
                <w:rPr>
                  <w:rFonts w:ascii="Arial" w:eastAsiaTheme="majorEastAsia" w:hAnsi="Arial" w:cs="Arial" w:hint="eastAsia"/>
                  <w:sz w:val="19"/>
                  <w:szCs w:val="19"/>
                </w:rPr>
                <w:delText>日（金）：</w:delText>
              </w:r>
              <w:r w:rsidDel="00B77B8E">
                <w:rPr>
                  <w:rFonts w:ascii="Arial" w:eastAsiaTheme="majorEastAsia" w:hAnsi="Arial" w:cs="Arial" w:hint="eastAsia"/>
                  <w:sz w:val="19"/>
                  <w:szCs w:val="19"/>
                </w:rPr>
                <w:delText xml:space="preserve"> </w:delText>
              </w:r>
              <w:r w:rsidDel="00B77B8E">
                <w:rPr>
                  <w:rFonts w:ascii="Arial" w:eastAsiaTheme="majorEastAsia" w:hAnsi="Arial" w:cs="Arial" w:hint="eastAsia"/>
                  <w:sz w:val="19"/>
                  <w:szCs w:val="19"/>
                </w:rPr>
                <w:delText>参加申込〆切</w:delText>
              </w:r>
            </w:del>
          </w:p>
        </w:tc>
      </w:tr>
      <w:tr w:rsidR="00915232" w:rsidRPr="009E3E93" w:rsidDel="00B77B8E" w14:paraId="6C26F0DC" w14:textId="33A69689" w:rsidTr="00FB1F50">
        <w:trPr>
          <w:trHeight w:val="764"/>
          <w:del w:id="269" w:author="m-mori" w:date="2026-05-21T09:35:00Z" w16du:dateUtc="2026-05-21T00:35:00Z"/>
        </w:trPr>
        <w:tc>
          <w:tcPr>
            <w:tcW w:w="709" w:type="dxa"/>
            <w:tcBorders>
              <w:bottom w:val="single" w:sz="4" w:space="0" w:color="auto"/>
            </w:tcBorders>
          </w:tcPr>
          <w:p w14:paraId="46621F09" w14:textId="207F8356" w:rsidR="00915232" w:rsidRPr="009E3E93" w:rsidDel="00B77B8E" w:rsidRDefault="00915232" w:rsidP="00FB1F50">
            <w:pPr>
              <w:spacing w:line="320" w:lineRule="exact"/>
              <w:jc w:val="center"/>
              <w:rPr>
                <w:del w:id="270" w:author="m-mori" w:date="2026-05-21T09:35:00Z" w16du:dateUtc="2026-05-21T00:35:00Z"/>
                <w:rFonts w:ascii="Arial" w:eastAsiaTheme="majorEastAsia" w:hAnsi="Arial" w:cs="Arial"/>
                <w:sz w:val="19"/>
                <w:szCs w:val="19"/>
              </w:rPr>
            </w:pPr>
            <w:del w:id="271" w:author="m-mori" w:date="2026-05-21T09:35:00Z" w16du:dateUtc="2026-05-21T00:35:00Z">
              <w:r w:rsidRPr="009E3E93" w:rsidDel="00B77B8E">
                <w:rPr>
                  <w:rFonts w:ascii="Arial" w:eastAsiaTheme="majorEastAsia" w:hAnsi="Arial" w:cs="Arial"/>
                  <w:sz w:val="19"/>
                  <w:szCs w:val="19"/>
                </w:rPr>
                <w:delText>7</w:delText>
              </w:r>
              <w:r w:rsidRPr="009E3E93" w:rsidDel="00B77B8E">
                <w:rPr>
                  <w:rFonts w:ascii="Arial" w:eastAsiaTheme="majorEastAsia" w:hAnsi="Arial" w:cs="Arial"/>
                  <w:sz w:val="19"/>
                  <w:szCs w:val="19"/>
                </w:rPr>
                <w:delText>月</w:delText>
              </w:r>
            </w:del>
          </w:p>
        </w:tc>
        <w:tc>
          <w:tcPr>
            <w:tcW w:w="2126" w:type="dxa"/>
            <w:tcBorders>
              <w:bottom w:val="single" w:sz="4" w:space="0" w:color="auto"/>
            </w:tcBorders>
          </w:tcPr>
          <w:p w14:paraId="3D4D822C" w14:textId="27279F84" w:rsidR="00915232" w:rsidDel="00B77B8E" w:rsidRDefault="00915232" w:rsidP="00FB1F50">
            <w:pPr>
              <w:spacing w:line="320" w:lineRule="exact"/>
              <w:rPr>
                <w:del w:id="272" w:author="m-mori" w:date="2026-05-21T09:35:00Z" w16du:dateUtc="2026-05-21T00:35:00Z"/>
                <w:rFonts w:ascii="Arial" w:eastAsiaTheme="majorEastAsia" w:hAnsi="Arial" w:cs="Arial"/>
                <w:sz w:val="19"/>
                <w:szCs w:val="19"/>
              </w:rPr>
            </w:pPr>
            <w:del w:id="273" w:author="m-mori" w:date="2026-05-21T09:35:00Z" w16du:dateUtc="2026-05-21T00:35:00Z">
              <w:r w:rsidDel="00B77B8E">
                <w:rPr>
                  <w:rFonts w:ascii="Arial" w:eastAsiaTheme="majorEastAsia" w:hAnsi="Arial" w:cs="Arial" w:hint="eastAsia"/>
                  <w:sz w:val="19"/>
                  <w:szCs w:val="19"/>
                </w:rPr>
                <w:delText>【オンライン】</w:delText>
              </w:r>
            </w:del>
          </w:p>
          <w:p w14:paraId="6187AD05" w14:textId="5A5C0AA4" w:rsidR="00915232" w:rsidDel="00B77B8E" w:rsidRDefault="00915232" w:rsidP="00FB1F50">
            <w:pPr>
              <w:spacing w:line="320" w:lineRule="exact"/>
              <w:ind w:rightChars="14" w:right="34"/>
              <w:rPr>
                <w:del w:id="274" w:author="m-mori" w:date="2026-05-21T09:35:00Z" w16du:dateUtc="2026-05-21T00:35:00Z"/>
                <w:rFonts w:ascii="Arial" w:eastAsiaTheme="majorEastAsia" w:hAnsi="Arial" w:cs="Arial"/>
                <w:sz w:val="19"/>
                <w:szCs w:val="19"/>
              </w:rPr>
            </w:pPr>
            <w:del w:id="275" w:author="m-mori" w:date="2026-05-21T09:35:00Z" w16du:dateUtc="2026-05-21T00:35:00Z">
              <w:r w:rsidDel="00B77B8E">
                <w:rPr>
                  <w:rFonts w:ascii="Arial" w:eastAsiaTheme="majorEastAsia" w:hAnsi="Arial" w:cs="Arial" w:hint="eastAsia"/>
                  <w:sz w:val="19"/>
                  <w:szCs w:val="19"/>
                </w:rPr>
                <w:delText>土曜日の</w:delText>
              </w:r>
              <w:r w:rsidDel="00B77B8E">
                <w:rPr>
                  <w:rFonts w:ascii="Arial" w:eastAsiaTheme="majorEastAsia" w:hAnsi="Arial" w:cs="Arial" w:hint="eastAsia"/>
                  <w:sz w:val="19"/>
                  <w:szCs w:val="19"/>
                </w:rPr>
                <w:delText>3</w:delText>
              </w:r>
              <w:r w:rsidDel="00B77B8E">
                <w:rPr>
                  <w:rFonts w:ascii="Arial" w:eastAsiaTheme="majorEastAsia" w:hAnsi="Arial" w:cs="Arial" w:hint="eastAsia"/>
                  <w:sz w:val="19"/>
                  <w:szCs w:val="19"/>
                </w:rPr>
                <w:delText>日間・午後</w:delText>
              </w:r>
            </w:del>
          </w:p>
          <w:p w14:paraId="2D058D42" w14:textId="41A3701D" w:rsidR="00915232" w:rsidRPr="005E3134" w:rsidDel="00B77B8E" w:rsidRDefault="00915232" w:rsidP="00FB1F50">
            <w:pPr>
              <w:spacing w:line="320" w:lineRule="exact"/>
              <w:ind w:rightChars="14" w:right="34"/>
              <w:rPr>
                <w:del w:id="276" w:author="m-mori" w:date="2026-05-21T09:35:00Z" w16du:dateUtc="2026-05-21T00:35:00Z"/>
                <w:rFonts w:ascii="Arial" w:eastAsiaTheme="majorEastAsia" w:hAnsi="Arial" w:cs="Arial"/>
                <w:sz w:val="19"/>
                <w:szCs w:val="19"/>
              </w:rPr>
            </w:pPr>
            <w:del w:id="277" w:author="m-mori" w:date="2026-05-21T09:35:00Z" w16du:dateUtc="2026-05-21T00:35:00Z">
              <w:r w:rsidDel="00B77B8E">
                <w:rPr>
                  <w:rFonts w:ascii="Arial" w:eastAsiaTheme="majorEastAsia" w:hAnsi="Arial" w:cs="Arial" w:hint="eastAsia"/>
                  <w:sz w:val="19"/>
                  <w:szCs w:val="19"/>
                </w:rPr>
                <w:delText>（</w:delText>
              </w:r>
              <w:r w:rsidDel="00B77B8E">
                <w:rPr>
                  <w:rFonts w:ascii="Arial" w:eastAsiaTheme="majorEastAsia" w:hAnsi="Arial" w:cs="Arial" w:hint="eastAsia"/>
                  <w:sz w:val="19"/>
                  <w:szCs w:val="19"/>
                </w:rPr>
                <w:delText>7/4</w:delText>
              </w:r>
              <w:r w:rsidDel="00B77B8E">
                <w:rPr>
                  <w:rFonts w:ascii="Arial" w:eastAsiaTheme="majorEastAsia" w:hAnsi="Arial" w:cs="Arial" w:hint="eastAsia"/>
                  <w:sz w:val="19"/>
                  <w:szCs w:val="19"/>
                </w:rPr>
                <w:delText>・</w:delText>
              </w:r>
              <w:r w:rsidDel="00B77B8E">
                <w:rPr>
                  <w:rFonts w:ascii="Arial" w:eastAsiaTheme="majorEastAsia" w:hAnsi="Arial" w:cs="Arial" w:hint="eastAsia"/>
                  <w:sz w:val="19"/>
                  <w:szCs w:val="19"/>
                </w:rPr>
                <w:delText>7/11</w:delText>
              </w:r>
              <w:r w:rsidDel="00B77B8E">
                <w:rPr>
                  <w:rFonts w:ascii="Arial" w:eastAsiaTheme="majorEastAsia" w:hAnsi="Arial" w:cs="Arial" w:hint="eastAsia"/>
                  <w:sz w:val="19"/>
                  <w:szCs w:val="19"/>
                </w:rPr>
                <w:delText>・</w:delText>
              </w:r>
              <w:r w:rsidDel="00B77B8E">
                <w:rPr>
                  <w:rFonts w:ascii="Arial" w:eastAsiaTheme="majorEastAsia" w:hAnsi="Arial" w:cs="Arial" w:hint="eastAsia"/>
                  <w:sz w:val="19"/>
                  <w:szCs w:val="19"/>
                </w:rPr>
                <w:delText>7/18</w:delText>
              </w:r>
              <w:r w:rsidDel="00B77B8E">
                <w:rPr>
                  <w:rFonts w:ascii="Arial" w:eastAsiaTheme="majorEastAsia" w:hAnsi="Arial" w:cs="Arial" w:hint="eastAsia"/>
                  <w:sz w:val="19"/>
                  <w:szCs w:val="19"/>
                </w:rPr>
                <w:delText>）</w:delText>
              </w:r>
            </w:del>
          </w:p>
        </w:tc>
        <w:tc>
          <w:tcPr>
            <w:tcW w:w="2835" w:type="dxa"/>
            <w:tcBorders>
              <w:bottom w:val="single" w:sz="4" w:space="0" w:color="auto"/>
            </w:tcBorders>
            <w:vAlign w:val="center"/>
          </w:tcPr>
          <w:p w14:paraId="4908DACB" w14:textId="3610CD9F" w:rsidR="00915232" w:rsidRPr="00A62246" w:rsidDel="00B77B8E" w:rsidRDefault="00915232" w:rsidP="00FB1F50">
            <w:pPr>
              <w:spacing w:line="320" w:lineRule="exact"/>
              <w:ind w:leftChars="-11" w:left="-26" w:rightChars="-46" w:right="-110"/>
              <w:jc w:val="center"/>
              <w:rPr>
                <w:del w:id="278" w:author="m-mori" w:date="2026-05-21T09:35:00Z" w16du:dateUtc="2026-05-21T00:35:00Z"/>
                <w:rFonts w:ascii="Arial" w:eastAsiaTheme="majorEastAsia" w:hAnsi="Arial" w:cs="Arial"/>
                <w:sz w:val="19"/>
                <w:szCs w:val="19"/>
              </w:rPr>
            </w:pPr>
          </w:p>
        </w:tc>
        <w:tc>
          <w:tcPr>
            <w:tcW w:w="3119" w:type="dxa"/>
            <w:tcBorders>
              <w:bottom w:val="single" w:sz="4" w:space="0" w:color="auto"/>
            </w:tcBorders>
            <w:shd w:val="clear" w:color="auto" w:fill="EAF1CD" w:themeFill="accent1" w:themeFillTint="33"/>
            <w:vAlign w:val="center"/>
          </w:tcPr>
          <w:p w14:paraId="73BE71F6" w14:textId="3DAD125F" w:rsidR="00915232" w:rsidRPr="00A62246" w:rsidDel="00B77B8E" w:rsidRDefault="00915232" w:rsidP="00FB1F50">
            <w:pPr>
              <w:spacing w:line="320" w:lineRule="exact"/>
              <w:ind w:leftChars="-11" w:left="-26" w:rightChars="-46" w:right="-110"/>
              <w:jc w:val="center"/>
              <w:rPr>
                <w:del w:id="279" w:author="m-mori" w:date="2026-05-21T09:35:00Z" w16du:dateUtc="2026-05-21T00:35:00Z"/>
                <w:rFonts w:ascii="Arial" w:eastAsiaTheme="majorEastAsia" w:hAnsi="Arial" w:cs="Arial"/>
                <w:sz w:val="19"/>
                <w:szCs w:val="19"/>
              </w:rPr>
            </w:pPr>
          </w:p>
        </w:tc>
      </w:tr>
      <w:tr w:rsidR="00915232" w:rsidRPr="009E3E93" w:rsidDel="00B77B8E" w14:paraId="43B7389F" w14:textId="1FC4D4B7" w:rsidTr="00FB1F50">
        <w:trPr>
          <w:trHeight w:val="778"/>
          <w:del w:id="280" w:author="m-mori" w:date="2026-05-21T09:35:00Z" w16du:dateUtc="2026-05-21T00:35:00Z"/>
        </w:trPr>
        <w:tc>
          <w:tcPr>
            <w:tcW w:w="709" w:type="dxa"/>
            <w:tcBorders>
              <w:bottom w:val="nil"/>
            </w:tcBorders>
          </w:tcPr>
          <w:p w14:paraId="2CF329ED" w14:textId="37D5A2CC" w:rsidR="00915232" w:rsidRPr="009E3E93" w:rsidDel="00B77B8E" w:rsidRDefault="00915232" w:rsidP="00FB1F50">
            <w:pPr>
              <w:spacing w:line="320" w:lineRule="exact"/>
              <w:jc w:val="center"/>
              <w:rPr>
                <w:del w:id="281" w:author="m-mori" w:date="2026-05-21T09:35:00Z" w16du:dateUtc="2026-05-21T00:35:00Z"/>
                <w:rFonts w:ascii="Arial" w:eastAsiaTheme="majorEastAsia" w:hAnsi="Arial" w:cs="Arial"/>
                <w:sz w:val="19"/>
                <w:szCs w:val="19"/>
              </w:rPr>
            </w:pPr>
            <w:del w:id="282" w:author="m-mori" w:date="2026-05-21T09:35:00Z" w16du:dateUtc="2026-05-21T00:35:00Z">
              <w:r w:rsidRPr="009E3E93" w:rsidDel="00B77B8E">
                <w:rPr>
                  <w:rFonts w:ascii="Arial" w:eastAsiaTheme="majorEastAsia" w:hAnsi="Arial" w:cs="Arial"/>
                  <w:sz w:val="19"/>
                  <w:szCs w:val="19"/>
                </w:rPr>
                <w:delText>8</w:delText>
              </w:r>
              <w:r w:rsidRPr="009E3E93" w:rsidDel="00B77B8E">
                <w:rPr>
                  <w:rFonts w:ascii="Arial" w:eastAsiaTheme="majorEastAsia" w:hAnsi="Arial" w:cs="Arial"/>
                  <w:sz w:val="19"/>
                  <w:szCs w:val="19"/>
                </w:rPr>
                <w:delText>月</w:delText>
              </w:r>
            </w:del>
          </w:p>
        </w:tc>
        <w:tc>
          <w:tcPr>
            <w:tcW w:w="2126" w:type="dxa"/>
            <w:tcBorders>
              <w:bottom w:val="nil"/>
            </w:tcBorders>
          </w:tcPr>
          <w:p w14:paraId="079C2246" w14:textId="19D338D7" w:rsidR="00915232" w:rsidRPr="009E3E93" w:rsidDel="00B77B8E" w:rsidRDefault="00915232" w:rsidP="00FB1F50">
            <w:pPr>
              <w:spacing w:line="320" w:lineRule="exact"/>
              <w:ind w:rightChars="-78" w:right="-187"/>
              <w:rPr>
                <w:del w:id="283" w:author="m-mori" w:date="2026-05-21T09:35:00Z" w16du:dateUtc="2026-05-21T00:35:00Z"/>
                <w:rFonts w:ascii="Arial" w:eastAsiaTheme="majorEastAsia" w:hAnsi="Arial" w:cs="Arial"/>
                <w:sz w:val="19"/>
                <w:szCs w:val="19"/>
              </w:rPr>
            </w:pPr>
          </w:p>
        </w:tc>
        <w:tc>
          <w:tcPr>
            <w:tcW w:w="5954" w:type="dxa"/>
            <w:gridSpan w:val="2"/>
            <w:tcBorders>
              <w:bottom w:val="nil"/>
            </w:tcBorders>
          </w:tcPr>
          <w:p w14:paraId="0BDB7B40" w14:textId="5B96A6E6" w:rsidR="00915232" w:rsidDel="00B77B8E" w:rsidRDefault="00915232" w:rsidP="00FB1F50">
            <w:pPr>
              <w:spacing w:line="320" w:lineRule="exact"/>
              <w:rPr>
                <w:del w:id="284" w:author="m-mori" w:date="2026-05-21T09:35:00Z" w16du:dateUtc="2026-05-21T00:35:00Z"/>
                <w:rFonts w:ascii="Arial" w:eastAsiaTheme="majorEastAsia" w:hAnsi="Arial" w:cs="Arial"/>
                <w:sz w:val="19"/>
                <w:szCs w:val="19"/>
              </w:rPr>
            </w:pPr>
            <w:del w:id="285" w:author="m-mori" w:date="2026-05-21T09:35:00Z" w16du:dateUtc="2026-05-21T00:35:00Z">
              <w:r w:rsidDel="00B77B8E">
                <w:rPr>
                  <w:rFonts w:ascii="Arial" w:eastAsiaTheme="majorEastAsia" w:hAnsi="Arial" w:cs="Arial" w:hint="eastAsia"/>
                  <w:sz w:val="19"/>
                  <w:szCs w:val="19"/>
                </w:rPr>
                <w:delText>【第</w:delText>
              </w:r>
              <w:r w:rsidDel="00B77B8E">
                <w:rPr>
                  <w:rFonts w:ascii="Arial" w:eastAsiaTheme="majorEastAsia" w:hAnsi="Arial" w:cs="Arial" w:hint="eastAsia"/>
                  <w:sz w:val="19"/>
                  <w:szCs w:val="19"/>
                </w:rPr>
                <w:delText>1</w:delText>
              </w:r>
              <w:r w:rsidDel="00B77B8E">
                <w:rPr>
                  <w:rFonts w:ascii="Arial" w:eastAsiaTheme="majorEastAsia" w:hAnsi="Arial" w:cs="Arial" w:hint="eastAsia"/>
                  <w:sz w:val="19"/>
                  <w:szCs w:val="19"/>
                </w:rPr>
                <w:delText>回定期</w:delText>
              </w:r>
              <w:r w:rsidDel="00B77B8E">
                <w:rPr>
                  <w:rFonts w:ascii="Arial" w:eastAsiaTheme="majorEastAsia" w:hAnsi="Arial" w:cs="Arial" w:hint="eastAsia"/>
                  <w:sz w:val="19"/>
                  <w:szCs w:val="19"/>
                </w:rPr>
                <w:delText>MTG</w:delText>
              </w:r>
              <w:r w:rsidDel="00B77B8E">
                <w:rPr>
                  <w:rFonts w:ascii="Arial" w:eastAsiaTheme="majorEastAsia" w:hAnsi="Arial" w:cs="Arial" w:hint="eastAsia"/>
                  <w:sz w:val="19"/>
                  <w:szCs w:val="19"/>
                </w:rPr>
                <w:delText>】：</w:delText>
              </w:r>
              <w:r w:rsidDel="00B77B8E">
                <w:rPr>
                  <w:rFonts w:ascii="Arial" w:eastAsiaTheme="majorEastAsia" w:hAnsi="Arial" w:cs="Arial" w:hint="eastAsia"/>
                  <w:sz w:val="19"/>
                  <w:szCs w:val="19"/>
                </w:rPr>
                <w:delText>8/5</w:delText>
              </w:r>
              <w:r w:rsidDel="00B77B8E">
                <w:rPr>
                  <w:rFonts w:ascii="Arial" w:eastAsiaTheme="majorEastAsia" w:hAnsi="Arial" w:cs="Arial" w:hint="eastAsia"/>
                  <w:sz w:val="19"/>
                  <w:szCs w:val="19"/>
                </w:rPr>
                <w:delText>（水）～</w:delText>
              </w:r>
              <w:r w:rsidDel="00B77B8E">
                <w:rPr>
                  <w:rFonts w:ascii="Arial" w:eastAsiaTheme="majorEastAsia" w:hAnsi="Arial" w:cs="Arial" w:hint="eastAsia"/>
                  <w:sz w:val="19"/>
                  <w:szCs w:val="19"/>
                </w:rPr>
                <w:delText>8/8</w:delText>
              </w:r>
              <w:r w:rsidDel="00B77B8E">
                <w:rPr>
                  <w:rFonts w:ascii="Arial" w:eastAsiaTheme="majorEastAsia" w:hAnsi="Arial" w:cs="Arial" w:hint="eastAsia"/>
                  <w:sz w:val="19"/>
                  <w:szCs w:val="19"/>
                </w:rPr>
                <w:delText xml:space="preserve">（土）　</w:delText>
              </w:r>
              <w:r w:rsidDel="00B77B8E">
                <w:rPr>
                  <w:rFonts w:ascii="Arial" w:eastAsiaTheme="majorEastAsia" w:hAnsi="Arial" w:cs="Arial" w:hint="eastAsia"/>
                  <w:sz w:val="19"/>
                  <w:szCs w:val="19"/>
                </w:rPr>
                <w:delText>3</w:delText>
              </w:r>
              <w:r w:rsidDel="00B77B8E">
                <w:rPr>
                  <w:rFonts w:ascii="Arial" w:eastAsiaTheme="majorEastAsia" w:hAnsi="Arial" w:cs="Arial" w:hint="eastAsia"/>
                  <w:sz w:val="19"/>
                  <w:szCs w:val="19"/>
                </w:rPr>
                <w:delText>泊</w:delText>
              </w:r>
              <w:r w:rsidDel="00B77B8E">
                <w:rPr>
                  <w:rFonts w:ascii="Arial" w:eastAsiaTheme="majorEastAsia" w:hAnsi="Arial" w:cs="Arial" w:hint="eastAsia"/>
                  <w:sz w:val="19"/>
                  <w:szCs w:val="19"/>
                </w:rPr>
                <w:delText>4</w:delText>
              </w:r>
              <w:r w:rsidDel="00B77B8E">
                <w:rPr>
                  <w:rFonts w:ascii="Arial" w:eastAsiaTheme="majorEastAsia" w:hAnsi="Arial" w:cs="Arial" w:hint="eastAsia"/>
                  <w:sz w:val="19"/>
                  <w:szCs w:val="19"/>
                </w:rPr>
                <w:delText>日</w:delText>
              </w:r>
            </w:del>
          </w:p>
          <w:p w14:paraId="7E13F2FB" w14:textId="7FCC38F8" w:rsidR="00915232" w:rsidDel="00B77B8E" w:rsidRDefault="00915232" w:rsidP="00FB1F50">
            <w:pPr>
              <w:pStyle w:val="a9"/>
              <w:widowControl w:val="0"/>
              <w:numPr>
                <w:ilvl w:val="0"/>
                <w:numId w:val="41"/>
              </w:numPr>
              <w:spacing w:line="320" w:lineRule="exact"/>
              <w:jc w:val="both"/>
              <w:rPr>
                <w:del w:id="286" w:author="m-mori" w:date="2026-05-21T09:35:00Z" w16du:dateUtc="2026-05-21T00:35:00Z"/>
                <w:rFonts w:ascii="Arial" w:eastAsiaTheme="majorEastAsia" w:hAnsi="Arial" w:cs="Arial"/>
                <w:sz w:val="19"/>
                <w:szCs w:val="19"/>
              </w:rPr>
            </w:pPr>
            <w:del w:id="287" w:author="m-mori" w:date="2026-05-21T09:35:00Z" w16du:dateUtc="2026-05-21T00:35:00Z">
              <w:r w:rsidDel="00B77B8E">
                <w:rPr>
                  <w:rFonts w:ascii="Arial" w:eastAsiaTheme="majorEastAsia" w:hAnsi="Arial" w:cs="Arial" w:hint="eastAsia"/>
                  <w:sz w:val="19"/>
                  <w:szCs w:val="19"/>
                </w:rPr>
                <w:delText>埼玉県養蜂企業訪問・蜂場訪問</w:delText>
              </w:r>
            </w:del>
          </w:p>
          <w:p w14:paraId="5E5D71E1" w14:textId="51C4E039" w:rsidR="00915232" w:rsidDel="00B77B8E" w:rsidRDefault="00915232" w:rsidP="00FB1F50">
            <w:pPr>
              <w:pStyle w:val="a9"/>
              <w:widowControl w:val="0"/>
              <w:numPr>
                <w:ilvl w:val="0"/>
                <w:numId w:val="41"/>
              </w:numPr>
              <w:spacing w:line="320" w:lineRule="exact"/>
              <w:jc w:val="both"/>
              <w:rPr>
                <w:del w:id="288" w:author="m-mori" w:date="2026-05-21T09:35:00Z" w16du:dateUtc="2026-05-21T00:35:00Z"/>
                <w:rFonts w:ascii="Arial" w:eastAsiaTheme="majorEastAsia" w:hAnsi="Arial" w:cs="Arial"/>
                <w:sz w:val="19"/>
                <w:szCs w:val="19"/>
              </w:rPr>
            </w:pPr>
            <w:del w:id="289" w:author="m-mori" w:date="2026-05-21T09:35:00Z" w16du:dateUtc="2026-05-21T00:35:00Z">
              <w:r w:rsidDel="00B77B8E">
                <w:rPr>
                  <w:rFonts w:ascii="Arial" w:eastAsiaTheme="majorEastAsia" w:hAnsi="Arial" w:cs="Arial" w:hint="eastAsia"/>
                  <w:sz w:val="19"/>
                  <w:szCs w:val="19"/>
                </w:rPr>
                <w:delText>飼育管理指導（人数によっては蜂場での内検指導あり）</w:delText>
              </w:r>
            </w:del>
          </w:p>
          <w:p w14:paraId="41E6B7C1" w14:textId="4C0C1C86" w:rsidR="00915232" w:rsidDel="00B77B8E" w:rsidRDefault="00915232" w:rsidP="00FB1F50">
            <w:pPr>
              <w:pStyle w:val="a9"/>
              <w:widowControl w:val="0"/>
              <w:numPr>
                <w:ilvl w:val="0"/>
                <w:numId w:val="41"/>
              </w:numPr>
              <w:spacing w:line="320" w:lineRule="exact"/>
              <w:jc w:val="both"/>
              <w:rPr>
                <w:del w:id="290" w:author="m-mori" w:date="2026-05-21T09:35:00Z" w16du:dateUtc="2026-05-21T00:35:00Z"/>
                <w:rFonts w:ascii="Arial" w:eastAsiaTheme="majorEastAsia" w:hAnsi="Arial" w:cs="Arial"/>
                <w:sz w:val="19"/>
                <w:szCs w:val="19"/>
              </w:rPr>
            </w:pPr>
            <w:del w:id="291" w:author="m-mori" w:date="2026-05-21T09:35:00Z" w16du:dateUtc="2026-05-21T00:35:00Z">
              <w:r w:rsidRPr="00792707" w:rsidDel="00B77B8E">
                <w:rPr>
                  <w:rFonts w:ascii="Arial" w:eastAsiaTheme="majorEastAsia" w:hAnsi="Arial" w:cs="Arial" w:hint="eastAsia"/>
                  <w:sz w:val="19"/>
                  <w:szCs w:val="19"/>
                </w:rPr>
                <w:delText>分科会（課題別グループディスカッション）</w:delText>
              </w:r>
            </w:del>
          </w:p>
          <w:p w14:paraId="4B2439FC" w14:textId="07AF0D69" w:rsidR="00915232" w:rsidDel="00B77B8E" w:rsidRDefault="00915232" w:rsidP="00FB1F50">
            <w:pPr>
              <w:widowControl w:val="0"/>
              <w:spacing w:line="320" w:lineRule="exact"/>
              <w:jc w:val="both"/>
              <w:rPr>
                <w:del w:id="292" w:author="m-mori" w:date="2026-05-21T09:35:00Z" w16du:dateUtc="2026-05-21T00:35:00Z"/>
                <w:rFonts w:ascii="Arial" w:eastAsiaTheme="majorEastAsia" w:hAnsi="Arial" w:cs="Arial"/>
                <w:sz w:val="19"/>
                <w:szCs w:val="19"/>
              </w:rPr>
            </w:pPr>
          </w:p>
          <w:p w14:paraId="47D14E57" w14:textId="24FD2D6F" w:rsidR="00915232" w:rsidRPr="00792707" w:rsidDel="00B77B8E" w:rsidRDefault="00915232" w:rsidP="00FB1F50">
            <w:pPr>
              <w:widowControl w:val="0"/>
              <w:spacing w:line="320" w:lineRule="exact"/>
              <w:jc w:val="both"/>
              <w:rPr>
                <w:del w:id="293" w:author="m-mori" w:date="2026-05-21T09:35:00Z" w16du:dateUtc="2026-05-21T00:35:00Z"/>
                <w:rFonts w:ascii="Arial" w:eastAsiaTheme="majorEastAsia" w:hAnsi="Arial" w:cs="Arial"/>
                <w:sz w:val="19"/>
                <w:szCs w:val="19"/>
              </w:rPr>
            </w:pPr>
            <w:del w:id="294" w:author="m-mori" w:date="2026-05-21T09:35:00Z" w16du:dateUtc="2026-05-21T00:35:00Z">
              <w:r w:rsidDel="00B77B8E">
                <w:rPr>
                  <w:rFonts w:ascii="Arial" w:eastAsiaTheme="majorEastAsia" w:hAnsi="Arial" w:cs="Arial" w:hint="eastAsia"/>
                  <w:sz w:val="19"/>
                  <w:szCs w:val="19"/>
                </w:rPr>
                <w:delText>【現場研修】</w:delText>
              </w:r>
            </w:del>
          </w:p>
        </w:tc>
      </w:tr>
      <w:tr w:rsidR="00915232" w:rsidRPr="009E3E93" w:rsidDel="00B77B8E" w14:paraId="7D42FB92" w14:textId="1A554334" w:rsidTr="00FB1F50">
        <w:trPr>
          <w:trHeight w:val="340"/>
          <w:del w:id="295" w:author="m-mori" w:date="2026-05-21T09:35:00Z" w16du:dateUtc="2026-05-21T00:35:00Z"/>
        </w:trPr>
        <w:tc>
          <w:tcPr>
            <w:tcW w:w="709" w:type="dxa"/>
          </w:tcPr>
          <w:p w14:paraId="6703FD82" w14:textId="51625434" w:rsidR="00915232" w:rsidRPr="009E3E93" w:rsidDel="00B77B8E" w:rsidRDefault="00915232" w:rsidP="00FB1F50">
            <w:pPr>
              <w:spacing w:line="320" w:lineRule="exact"/>
              <w:jc w:val="center"/>
              <w:rPr>
                <w:del w:id="296" w:author="m-mori" w:date="2026-05-21T09:35:00Z" w16du:dateUtc="2026-05-21T00:35:00Z"/>
                <w:rFonts w:ascii="Arial" w:eastAsiaTheme="majorEastAsia" w:hAnsi="Arial" w:cs="Arial"/>
                <w:sz w:val="19"/>
                <w:szCs w:val="19"/>
              </w:rPr>
            </w:pPr>
            <w:del w:id="297" w:author="m-mori" w:date="2026-05-21T09:35:00Z" w16du:dateUtc="2026-05-21T00:35:00Z">
              <w:r w:rsidRPr="009E3E93" w:rsidDel="00B77B8E">
                <w:rPr>
                  <w:rFonts w:ascii="Arial" w:eastAsiaTheme="majorEastAsia" w:hAnsi="Arial" w:cs="Arial"/>
                  <w:sz w:val="19"/>
                  <w:szCs w:val="19"/>
                </w:rPr>
                <w:delText>9</w:delText>
              </w:r>
              <w:r w:rsidRPr="009E3E93" w:rsidDel="00B77B8E">
                <w:rPr>
                  <w:rFonts w:ascii="Arial" w:eastAsiaTheme="majorEastAsia" w:hAnsi="Arial" w:cs="Arial"/>
                  <w:sz w:val="19"/>
                  <w:szCs w:val="19"/>
                </w:rPr>
                <w:delText>月</w:delText>
              </w:r>
            </w:del>
          </w:p>
        </w:tc>
        <w:tc>
          <w:tcPr>
            <w:tcW w:w="2126" w:type="dxa"/>
          </w:tcPr>
          <w:p w14:paraId="1F214496" w14:textId="44452FC6" w:rsidR="00915232" w:rsidRPr="009E3E93" w:rsidDel="00B77B8E" w:rsidRDefault="00915232" w:rsidP="00FB1F50">
            <w:pPr>
              <w:spacing w:line="320" w:lineRule="exact"/>
              <w:rPr>
                <w:del w:id="298" w:author="m-mori" w:date="2026-05-21T09:35:00Z" w16du:dateUtc="2026-05-21T00:35:00Z"/>
                <w:rFonts w:ascii="Arial" w:eastAsiaTheme="majorEastAsia" w:hAnsi="Arial" w:cs="Arial"/>
                <w:sz w:val="19"/>
                <w:szCs w:val="19"/>
              </w:rPr>
            </w:pPr>
          </w:p>
        </w:tc>
        <w:tc>
          <w:tcPr>
            <w:tcW w:w="2835" w:type="dxa"/>
            <w:vMerge w:val="restart"/>
            <w:tcBorders>
              <w:top w:val="nil"/>
            </w:tcBorders>
          </w:tcPr>
          <w:p w14:paraId="5A50F898" w14:textId="2E1054AD" w:rsidR="00915232" w:rsidRPr="009E3E93" w:rsidDel="00B77B8E" w:rsidRDefault="00915232" w:rsidP="00FB1F50">
            <w:pPr>
              <w:spacing w:line="320" w:lineRule="exact"/>
              <w:rPr>
                <w:del w:id="299" w:author="m-mori" w:date="2026-05-21T09:35:00Z" w16du:dateUtc="2026-05-21T00:35:00Z"/>
                <w:rFonts w:ascii="Arial" w:eastAsiaTheme="majorEastAsia" w:hAnsi="Arial" w:cs="Arial"/>
                <w:sz w:val="19"/>
                <w:szCs w:val="19"/>
              </w:rPr>
            </w:pPr>
            <w:del w:id="300" w:author="m-mori" w:date="2026-05-21T09:35:00Z" w16du:dateUtc="2026-05-21T00:35:00Z">
              <w:r w:rsidDel="00B77B8E">
                <w:rPr>
                  <w:rFonts w:ascii="Arial" w:eastAsiaTheme="majorEastAsia" w:hAnsi="Arial" w:cs="Arial"/>
                  <w:noProof/>
                  <w:sz w:val="19"/>
                  <w:szCs w:val="19"/>
                </w:rPr>
                <mc:AlternateContent>
                  <mc:Choice Requires="wps">
                    <w:drawing>
                      <wp:anchor distT="0" distB="0" distL="114300" distR="114300" simplePos="0" relativeHeight="251698176" behindDoc="0" locked="0" layoutInCell="1" allowOverlap="1" wp14:anchorId="4B978A86" wp14:editId="0FFD9767">
                        <wp:simplePos x="0" y="0"/>
                        <wp:positionH relativeFrom="column">
                          <wp:posOffset>1572895</wp:posOffset>
                        </wp:positionH>
                        <wp:positionV relativeFrom="paragraph">
                          <wp:posOffset>-337185</wp:posOffset>
                        </wp:positionV>
                        <wp:extent cx="0" cy="1224000"/>
                        <wp:effectExtent l="95250" t="0" r="57150" b="52705"/>
                        <wp:wrapNone/>
                        <wp:docPr id="1494412182" name="直線矢印コネクタ 4"/>
                        <wp:cNvGraphicFramePr/>
                        <a:graphic xmlns:a="http://schemas.openxmlformats.org/drawingml/2006/main">
                          <a:graphicData uri="http://schemas.microsoft.com/office/word/2010/wordprocessingShape">
                            <wps:wsp>
                              <wps:cNvCnPr/>
                              <wps:spPr>
                                <a:xfrm>
                                  <a:off x="0" y="0"/>
                                  <a:ext cx="0" cy="1224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27CAC0" id="_x0000_t32" coordsize="21600,21600" o:spt="32" o:oned="t" path="m,l21600,21600e" filled="f">
                        <v:path arrowok="t" fillok="f" o:connecttype="none"/>
                        <o:lock v:ext="edit" shapetype="t"/>
                      </v:shapetype>
                      <v:shape id="直線矢印コネクタ 4" o:spid="_x0000_s1026" type="#_x0000_t32" style="position:absolute;margin-left:123.85pt;margin-top:-26.55pt;width:0;height:9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" strokecolor="#83992a [3204]" strokeweight="3pt">
                        <v:stroke endarrow="block"/>
                      </v:shape>
                    </w:pict>
                  </mc:Fallback>
                </mc:AlternateContent>
              </w:r>
            </w:del>
          </w:p>
        </w:tc>
        <w:tc>
          <w:tcPr>
            <w:tcW w:w="3119" w:type="dxa"/>
            <w:tcBorders>
              <w:top w:val="nil"/>
            </w:tcBorders>
          </w:tcPr>
          <w:p w14:paraId="6F5DD1B5" w14:textId="438D2F1D" w:rsidR="00915232" w:rsidRPr="009E3E93" w:rsidDel="00B77B8E" w:rsidRDefault="00915232" w:rsidP="00FB1F50">
            <w:pPr>
              <w:spacing w:line="320" w:lineRule="exact"/>
              <w:rPr>
                <w:del w:id="301" w:author="m-mori" w:date="2026-05-21T09:35:00Z" w16du:dateUtc="2026-05-21T00:35:00Z"/>
                <w:rFonts w:ascii="Arial" w:eastAsiaTheme="majorEastAsia" w:hAnsi="Arial" w:cs="Arial"/>
                <w:sz w:val="19"/>
                <w:szCs w:val="19"/>
              </w:rPr>
            </w:pPr>
          </w:p>
        </w:tc>
      </w:tr>
      <w:tr w:rsidR="00915232" w:rsidRPr="009E3E93" w:rsidDel="00B77B8E" w14:paraId="02B9651A" w14:textId="6290E782" w:rsidTr="00FB1F50">
        <w:trPr>
          <w:trHeight w:val="340"/>
          <w:del w:id="302" w:author="m-mori" w:date="2026-05-21T09:35:00Z" w16du:dateUtc="2026-05-21T00:35:00Z"/>
        </w:trPr>
        <w:tc>
          <w:tcPr>
            <w:tcW w:w="709" w:type="dxa"/>
          </w:tcPr>
          <w:p w14:paraId="0DBA02C2" w14:textId="46858098" w:rsidR="00915232" w:rsidRPr="009E3E93" w:rsidDel="00B77B8E" w:rsidRDefault="00915232" w:rsidP="00FB1F50">
            <w:pPr>
              <w:spacing w:line="320" w:lineRule="exact"/>
              <w:jc w:val="center"/>
              <w:rPr>
                <w:del w:id="303" w:author="m-mori" w:date="2026-05-21T09:35:00Z" w16du:dateUtc="2026-05-21T00:35:00Z"/>
                <w:rFonts w:ascii="Arial" w:eastAsiaTheme="majorEastAsia" w:hAnsi="Arial" w:cs="Arial"/>
                <w:sz w:val="19"/>
                <w:szCs w:val="19"/>
              </w:rPr>
            </w:pPr>
            <w:del w:id="304" w:author="m-mori" w:date="2026-05-21T09:35:00Z" w16du:dateUtc="2026-05-21T00:35:00Z">
              <w:r w:rsidRPr="009E3E93" w:rsidDel="00B77B8E">
                <w:rPr>
                  <w:rFonts w:ascii="Arial" w:eastAsiaTheme="majorEastAsia" w:hAnsi="Arial" w:cs="Arial"/>
                  <w:sz w:val="19"/>
                  <w:szCs w:val="19"/>
                </w:rPr>
                <w:delText>10</w:delText>
              </w:r>
              <w:r w:rsidRPr="009E3E93" w:rsidDel="00B77B8E">
                <w:rPr>
                  <w:rFonts w:ascii="Arial" w:eastAsiaTheme="majorEastAsia" w:hAnsi="Arial" w:cs="Arial"/>
                  <w:sz w:val="19"/>
                  <w:szCs w:val="19"/>
                </w:rPr>
                <w:delText>月</w:delText>
              </w:r>
            </w:del>
          </w:p>
        </w:tc>
        <w:tc>
          <w:tcPr>
            <w:tcW w:w="2126" w:type="dxa"/>
          </w:tcPr>
          <w:p w14:paraId="3408838D" w14:textId="0AA32C60" w:rsidR="00915232" w:rsidRPr="009E3E93" w:rsidDel="00B77B8E" w:rsidRDefault="00915232" w:rsidP="00FB1F50">
            <w:pPr>
              <w:spacing w:line="320" w:lineRule="exact"/>
              <w:rPr>
                <w:del w:id="305" w:author="m-mori" w:date="2026-05-21T09:35:00Z" w16du:dateUtc="2026-05-21T00:35:00Z"/>
                <w:rFonts w:ascii="Arial" w:eastAsiaTheme="majorEastAsia" w:hAnsi="Arial" w:cs="Arial"/>
                <w:sz w:val="19"/>
                <w:szCs w:val="19"/>
              </w:rPr>
            </w:pPr>
          </w:p>
        </w:tc>
        <w:tc>
          <w:tcPr>
            <w:tcW w:w="2835" w:type="dxa"/>
            <w:vMerge/>
          </w:tcPr>
          <w:p w14:paraId="45AB7F1B" w14:textId="30EA1A98" w:rsidR="00915232" w:rsidRPr="009E3E93" w:rsidDel="00B77B8E" w:rsidRDefault="00915232" w:rsidP="00FB1F50">
            <w:pPr>
              <w:spacing w:line="320" w:lineRule="exact"/>
              <w:rPr>
                <w:del w:id="306" w:author="m-mori" w:date="2026-05-21T09:35:00Z" w16du:dateUtc="2026-05-21T00:35:00Z"/>
                <w:rFonts w:ascii="Arial" w:eastAsiaTheme="majorEastAsia" w:hAnsi="Arial" w:cs="Arial"/>
                <w:sz w:val="19"/>
                <w:szCs w:val="19"/>
              </w:rPr>
            </w:pPr>
          </w:p>
        </w:tc>
        <w:tc>
          <w:tcPr>
            <w:tcW w:w="3119" w:type="dxa"/>
          </w:tcPr>
          <w:p w14:paraId="5F380234" w14:textId="200B0A25" w:rsidR="00915232" w:rsidRPr="009E3E93" w:rsidDel="00B77B8E" w:rsidRDefault="00915232" w:rsidP="00FB1F50">
            <w:pPr>
              <w:spacing w:line="320" w:lineRule="exact"/>
              <w:rPr>
                <w:del w:id="307" w:author="m-mori" w:date="2026-05-21T09:35:00Z" w16du:dateUtc="2026-05-21T00:35:00Z"/>
                <w:rFonts w:ascii="Arial" w:eastAsiaTheme="majorEastAsia" w:hAnsi="Arial" w:cs="Arial"/>
                <w:sz w:val="19"/>
                <w:szCs w:val="19"/>
              </w:rPr>
            </w:pPr>
          </w:p>
        </w:tc>
      </w:tr>
      <w:tr w:rsidR="00915232" w:rsidRPr="009E3E93" w:rsidDel="00B77B8E" w14:paraId="2B092F9C" w14:textId="4491A767" w:rsidTr="00FB1F50">
        <w:trPr>
          <w:trHeight w:val="340"/>
          <w:del w:id="308" w:author="m-mori" w:date="2026-05-21T09:35:00Z" w16du:dateUtc="2026-05-21T00:35:00Z"/>
        </w:trPr>
        <w:tc>
          <w:tcPr>
            <w:tcW w:w="709" w:type="dxa"/>
          </w:tcPr>
          <w:p w14:paraId="1D68529D" w14:textId="7AA5CA1B" w:rsidR="00915232" w:rsidRPr="009E3E93" w:rsidDel="00B77B8E" w:rsidRDefault="00915232" w:rsidP="00FB1F50">
            <w:pPr>
              <w:spacing w:line="320" w:lineRule="exact"/>
              <w:jc w:val="center"/>
              <w:rPr>
                <w:del w:id="309" w:author="m-mori" w:date="2026-05-21T09:35:00Z" w16du:dateUtc="2026-05-21T00:35:00Z"/>
                <w:rFonts w:ascii="Arial" w:eastAsiaTheme="majorEastAsia" w:hAnsi="Arial" w:cs="Arial"/>
                <w:sz w:val="19"/>
                <w:szCs w:val="19"/>
              </w:rPr>
            </w:pPr>
            <w:del w:id="310" w:author="m-mori" w:date="2026-05-21T09:35:00Z" w16du:dateUtc="2026-05-21T00:35:00Z">
              <w:r w:rsidRPr="009E3E93" w:rsidDel="00B77B8E">
                <w:rPr>
                  <w:rFonts w:ascii="Arial" w:eastAsiaTheme="majorEastAsia" w:hAnsi="Arial" w:cs="Arial"/>
                  <w:sz w:val="19"/>
                  <w:szCs w:val="19"/>
                </w:rPr>
                <w:delText>11</w:delText>
              </w:r>
              <w:r w:rsidRPr="009E3E93" w:rsidDel="00B77B8E">
                <w:rPr>
                  <w:rFonts w:ascii="Arial" w:eastAsiaTheme="majorEastAsia" w:hAnsi="Arial" w:cs="Arial"/>
                  <w:sz w:val="19"/>
                  <w:szCs w:val="19"/>
                </w:rPr>
                <w:delText>月</w:delText>
              </w:r>
            </w:del>
          </w:p>
        </w:tc>
        <w:tc>
          <w:tcPr>
            <w:tcW w:w="2126" w:type="dxa"/>
          </w:tcPr>
          <w:p w14:paraId="46362568" w14:textId="454763F8" w:rsidR="00915232" w:rsidRPr="009E3E93" w:rsidDel="00B77B8E" w:rsidRDefault="00915232" w:rsidP="00FB1F50">
            <w:pPr>
              <w:spacing w:line="320" w:lineRule="exact"/>
              <w:rPr>
                <w:del w:id="311" w:author="m-mori" w:date="2026-05-21T09:35:00Z" w16du:dateUtc="2026-05-21T00:35:00Z"/>
                <w:rFonts w:ascii="Arial" w:eastAsiaTheme="majorEastAsia" w:hAnsi="Arial" w:cs="Arial"/>
                <w:sz w:val="19"/>
                <w:szCs w:val="19"/>
              </w:rPr>
            </w:pPr>
          </w:p>
        </w:tc>
        <w:tc>
          <w:tcPr>
            <w:tcW w:w="2835" w:type="dxa"/>
            <w:vMerge/>
          </w:tcPr>
          <w:p w14:paraId="2645E57E" w14:textId="5ED30C2A" w:rsidR="00915232" w:rsidRPr="009E3E93" w:rsidDel="00B77B8E" w:rsidRDefault="00915232" w:rsidP="00FB1F50">
            <w:pPr>
              <w:spacing w:line="320" w:lineRule="exact"/>
              <w:rPr>
                <w:del w:id="312" w:author="m-mori" w:date="2026-05-21T09:35:00Z" w16du:dateUtc="2026-05-21T00:35:00Z"/>
                <w:rFonts w:ascii="Arial" w:eastAsiaTheme="majorEastAsia" w:hAnsi="Arial" w:cs="Arial"/>
                <w:sz w:val="19"/>
                <w:szCs w:val="19"/>
              </w:rPr>
            </w:pPr>
          </w:p>
        </w:tc>
        <w:tc>
          <w:tcPr>
            <w:tcW w:w="3119" w:type="dxa"/>
            <w:vAlign w:val="center"/>
          </w:tcPr>
          <w:p w14:paraId="6281DD07" w14:textId="6047FBBF" w:rsidR="00915232" w:rsidRPr="009E3E93" w:rsidDel="00B77B8E" w:rsidRDefault="00915232" w:rsidP="00FB1F50">
            <w:pPr>
              <w:spacing w:line="320" w:lineRule="exact"/>
              <w:rPr>
                <w:del w:id="313" w:author="m-mori" w:date="2026-05-21T09:35:00Z" w16du:dateUtc="2026-05-21T00:35:00Z"/>
                <w:rFonts w:ascii="Arial" w:eastAsiaTheme="majorEastAsia" w:hAnsi="Arial" w:cs="Arial"/>
                <w:sz w:val="19"/>
                <w:szCs w:val="19"/>
              </w:rPr>
            </w:pPr>
            <w:del w:id="314" w:author="m-mori" w:date="2026-05-21T09:35:00Z" w16du:dateUtc="2026-05-21T00:35:00Z">
              <w:r w:rsidRPr="00061FA1" w:rsidDel="00B77B8E">
                <w:rPr>
                  <w:rFonts w:ascii="Arial" w:eastAsiaTheme="majorEastAsia" w:hAnsi="Arial" w:cs="Arial" w:hint="eastAsia"/>
                  <w:sz w:val="19"/>
                  <w:szCs w:val="19"/>
                </w:rPr>
                <w:delText>第</w:delText>
              </w:r>
              <w:r w:rsidRPr="00061FA1" w:rsidDel="00B77B8E">
                <w:rPr>
                  <w:rFonts w:ascii="Arial" w:eastAsiaTheme="majorEastAsia" w:hAnsi="Arial" w:cs="Arial"/>
                  <w:sz w:val="19"/>
                  <w:szCs w:val="19"/>
                </w:rPr>
                <w:delText>2</w:delText>
              </w:r>
              <w:r w:rsidRPr="00061FA1" w:rsidDel="00B77B8E">
                <w:rPr>
                  <w:rFonts w:ascii="Arial" w:eastAsiaTheme="majorEastAsia" w:hAnsi="Arial" w:cs="Arial" w:hint="eastAsia"/>
                  <w:sz w:val="19"/>
                  <w:szCs w:val="19"/>
                </w:rPr>
                <w:delText>回定期</w:delText>
              </w:r>
              <w:r w:rsidRPr="00061FA1" w:rsidDel="00B77B8E">
                <w:rPr>
                  <w:rFonts w:ascii="Arial" w:eastAsiaTheme="majorEastAsia" w:hAnsi="Arial" w:cs="Arial" w:hint="eastAsia"/>
                  <w:sz w:val="19"/>
                  <w:szCs w:val="19"/>
                </w:rPr>
                <w:delText>MTG</w:delText>
              </w:r>
            </w:del>
          </w:p>
        </w:tc>
      </w:tr>
      <w:tr w:rsidR="00915232" w:rsidRPr="009E3E93" w:rsidDel="00B77B8E" w14:paraId="637A7352" w14:textId="1A207D7A" w:rsidTr="00FB1F50">
        <w:trPr>
          <w:trHeight w:val="340"/>
          <w:del w:id="315" w:author="m-mori" w:date="2026-05-21T09:35:00Z" w16du:dateUtc="2026-05-21T00:35:00Z"/>
        </w:trPr>
        <w:tc>
          <w:tcPr>
            <w:tcW w:w="709" w:type="dxa"/>
          </w:tcPr>
          <w:p w14:paraId="1A7433E3" w14:textId="33F96281" w:rsidR="00915232" w:rsidRPr="009E3E93" w:rsidDel="00B77B8E" w:rsidRDefault="00915232" w:rsidP="00FB1F50">
            <w:pPr>
              <w:spacing w:line="320" w:lineRule="exact"/>
              <w:jc w:val="center"/>
              <w:rPr>
                <w:del w:id="316" w:author="m-mori" w:date="2026-05-21T09:35:00Z" w16du:dateUtc="2026-05-21T00:35:00Z"/>
                <w:rFonts w:ascii="Arial" w:eastAsiaTheme="majorEastAsia" w:hAnsi="Arial" w:cs="Arial"/>
                <w:sz w:val="19"/>
                <w:szCs w:val="19"/>
              </w:rPr>
            </w:pPr>
            <w:del w:id="317" w:author="m-mori" w:date="2026-05-21T09:35:00Z" w16du:dateUtc="2026-05-21T00:35:00Z">
              <w:r w:rsidRPr="009E3E93" w:rsidDel="00B77B8E">
                <w:rPr>
                  <w:rFonts w:ascii="Arial" w:eastAsiaTheme="majorEastAsia" w:hAnsi="Arial" w:cs="Arial"/>
                  <w:sz w:val="19"/>
                  <w:szCs w:val="19"/>
                </w:rPr>
                <w:delText>12</w:delText>
              </w:r>
              <w:r w:rsidRPr="009E3E93" w:rsidDel="00B77B8E">
                <w:rPr>
                  <w:rFonts w:ascii="Arial" w:eastAsiaTheme="majorEastAsia" w:hAnsi="Arial" w:cs="Arial"/>
                  <w:sz w:val="19"/>
                  <w:szCs w:val="19"/>
                </w:rPr>
                <w:delText>月</w:delText>
              </w:r>
            </w:del>
          </w:p>
        </w:tc>
        <w:tc>
          <w:tcPr>
            <w:tcW w:w="2126" w:type="dxa"/>
          </w:tcPr>
          <w:p w14:paraId="76F7587D" w14:textId="0144BAFF" w:rsidR="00915232" w:rsidRPr="009E3E93" w:rsidDel="00B77B8E" w:rsidRDefault="00915232" w:rsidP="00FB1F50">
            <w:pPr>
              <w:spacing w:line="320" w:lineRule="exact"/>
              <w:rPr>
                <w:del w:id="318" w:author="m-mori" w:date="2026-05-21T09:35:00Z" w16du:dateUtc="2026-05-21T00:35:00Z"/>
                <w:rFonts w:ascii="Arial" w:eastAsiaTheme="majorEastAsia" w:hAnsi="Arial" w:cs="Arial"/>
                <w:sz w:val="19"/>
                <w:szCs w:val="19"/>
              </w:rPr>
            </w:pPr>
          </w:p>
        </w:tc>
        <w:tc>
          <w:tcPr>
            <w:tcW w:w="2835" w:type="dxa"/>
            <w:vMerge/>
          </w:tcPr>
          <w:p w14:paraId="0A0AA920" w14:textId="44C66ABB" w:rsidR="00915232" w:rsidRPr="009E3E93" w:rsidDel="00B77B8E" w:rsidRDefault="00915232" w:rsidP="00FB1F50">
            <w:pPr>
              <w:spacing w:line="320" w:lineRule="exact"/>
              <w:rPr>
                <w:del w:id="319" w:author="m-mori" w:date="2026-05-21T09:35:00Z" w16du:dateUtc="2026-05-21T00:35:00Z"/>
                <w:rFonts w:ascii="Arial" w:eastAsiaTheme="majorEastAsia" w:hAnsi="Arial" w:cs="Arial"/>
                <w:sz w:val="19"/>
                <w:szCs w:val="19"/>
              </w:rPr>
            </w:pPr>
          </w:p>
        </w:tc>
        <w:tc>
          <w:tcPr>
            <w:tcW w:w="3119" w:type="dxa"/>
          </w:tcPr>
          <w:p w14:paraId="5606F1E3" w14:textId="0AF95437" w:rsidR="00915232" w:rsidRPr="009E3E93" w:rsidDel="00B77B8E" w:rsidRDefault="00915232" w:rsidP="00FB1F50">
            <w:pPr>
              <w:spacing w:line="320" w:lineRule="exact"/>
              <w:rPr>
                <w:del w:id="320" w:author="m-mori" w:date="2026-05-21T09:35:00Z" w16du:dateUtc="2026-05-21T00:35:00Z"/>
                <w:rFonts w:ascii="Arial" w:eastAsiaTheme="majorEastAsia" w:hAnsi="Arial" w:cs="Arial"/>
                <w:sz w:val="19"/>
                <w:szCs w:val="19"/>
              </w:rPr>
            </w:pPr>
          </w:p>
        </w:tc>
      </w:tr>
      <w:tr w:rsidR="00915232" w:rsidRPr="009E3E93" w:rsidDel="00B77B8E" w14:paraId="5C436B13" w14:textId="59E631C6" w:rsidTr="00FB1F50">
        <w:trPr>
          <w:trHeight w:val="340"/>
          <w:del w:id="321" w:author="m-mori" w:date="2026-05-21T09:35:00Z" w16du:dateUtc="2026-05-21T00:35:00Z"/>
        </w:trPr>
        <w:tc>
          <w:tcPr>
            <w:tcW w:w="709" w:type="dxa"/>
          </w:tcPr>
          <w:p w14:paraId="6BA6F32B" w14:textId="60E77494" w:rsidR="00915232" w:rsidRPr="009E3E93" w:rsidDel="00B77B8E" w:rsidRDefault="00915232" w:rsidP="00FB1F50">
            <w:pPr>
              <w:spacing w:line="320" w:lineRule="exact"/>
              <w:jc w:val="center"/>
              <w:rPr>
                <w:del w:id="322" w:author="m-mori" w:date="2026-05-21T09:35:00Z" w16du:dateUtc="2026-05-21T00:35:00Z"/>
                <w:rFonts w:ascii="Arial" w:eastAsiaTheme="majorEastAsia" w:hAnsi="Arial" w:cs="Arial"/>
                <w:sz w:val="19"/>
                <w:szCs w:val="19"/>
              </w:rPr>
            </w:pPr>
            <w:del w:id="323" w:author="m-mori" w:date="2026-05-21T09:35:00Z" w16du:dateUtc="2026-05-21T00:35:00Z">
              <w:r w:rsidRPr="009E3E93" w:rsidDel="00B77B8E">
                <w:rPr>
                  <w:rFonts w:ascii="Arial" w:eastAsiaTheme="majorEastAsia" w:hAnsi="Arial" w:cs="Arial"/>
                  <w:sz w:val="19"/>
                  <w:szCs w:val="19"/>
                </w:rPr>
                <w:delText>1</w:delText>
              </w:r>
              <w:r w:rsidRPr="009E3E93" w:rsidDel="00B77B8E">
                <w:rPr>
                  <w:rFonts w:ascii="Arial" w:eastAsiaTheme="majorEastAsia" w:hAnsi="Arial" w:cs="Arial"/>
                  <w:sz w:val="19"/>
                  <w:szCs w:val="19"/>
                </w:rPr>
                <w:delText>月</w:delText>
              </w:r>
            </w:del>
          </w:p>
        </w:tc>
        <w:tc>
          <w:tcPr>
            <w:tcW w:w="2126" w:type="dxa"/>
          </w:tcPr>
          <w:p w14:paraId="7ECBA56A" w14:textId="2A704AB4" w:rsidR="00915232" w:rsidRPr="009E3E93" w:rsidDel="00B77B8E" w:rsidRDefault="00915232" w:rsidP="00FB1F50">
            <w:pPr>
              <w:spacing w:line="320" w:lineRule="exact"/>
              <w:rPr>
                <w:del w:id="324" w:author="m-mori" w:date="2026-05-21T09:35:00Z" w16du:dateUtc="2026-05-21T00:35:00Z"/>
                <w:rFonts w:ascii="Arial" w:eastAsiaTheme="majorEastAsia" w:hAnsi="Arial" w:cs="Arial"/>
                <w:sz w:val="19"/>
                <w:szCs w:val="19"/>
              </w:rPr>
            </w:pPr>
          </w:p>
        </w:tc>
        <w:tc>
          <w:tcPr>
            <w:tcW w:w="2835" w:type="dxa"/>
          </w:tcPr>
          <w:p w14:paraId="6595C9D1" w14:textId="30EE9550" w:rsidR="00915232" w:rsidRPr="009E3E93" w:rsidDel="00B77B8E" w:rsidRDefault="00915232" w:rsidP="00FB1F50">
            <w:pPr>
              <w:spacing w:line="320" w:lineRule="exact"/>
              <w:rPr>
                <w:del w:id="325" w:author="m-mori" w:date="2026-05-21T09:35:00Z" w16du:dateUtc="2026-05-21T00:35:00Z"/>
                <w:rFonts w:ascii="Arial" w:eastAsiaTheme="majorEastAsia" w:hAnsi="Arial" w:cs="Arial"/>
                <w:sz w:val="19"/>
                <w:szCs w:val="19"/>
              </w:rPr>
            </w:pPr>
          </w:p>
        </w:tc>
        <w:tc>
          <w:tcPr>
            <w:tcW w:w="3119" w:type="dxa"/>
          </w:tcPr>
          <w:p w14:paraId="3E6C4FEF" w14:textId="4BE2E133" w:rsidR="00915232" w:rsidRPr="009E3E93" w:rsidDel="00B77B8E" w:rsidRDefault="00915232" w:rsidP="00FB1F50">
            <w:pPr>
              <w:spacing w:line="320" w:lineRule="exact"/>
              <w:rPr>
                <w:del w:id="326" w:author="m-mori" w:date="2026-05-21T09:35:00Z" w16du:dateUtc="2026-05-21T00:35:00Z"/>
                <w:rFonts w:ascii="Arial" w:eastAsiaTheme="majorEastAsia" w:hAnsi="Arial" w:cs="Arial"/>
                <w:sz w:val="19"/>
                <w:szCs w:val="19"/>
              </w:rPr>
            </w:pPr>
          </w:p>
        </w:tc>
      </w:tr>
      <w:tr w:rsidR="00915232" w:rsidRPr="009E3E93" w:rsidDel="00B77B8E" w14:paraId="338F4BA4" w14:textId="7287AC8A" w:rsidTr="00FB1F50">
        <w:trPr>
          <w:trHeight w:val="340"/>
          <w:del w:id="327" w:author="m-mori" w:date="2026-05-21T09:35:00Z" w16du:dateUtc="2026-05-21T00:35:00Z"/>
        </w:trPr>
        <w:tc>
          <w:tcPr>
            <w:tcW w:w="709" w:type="dxa"/>
          </w:tcPr>
          <w:p w14:paraId="216F9D48" w14:textId="265FBA8F" w:rsidR="00915232" w:rsidRPr="009E3E93" w:rsidDel="00B77B8E" w:rsidRDefault="00915232" w:rsidP="00FB1F50">
            <w:pPr>
              <w:spacing w:line="320" w:lineRule="exact"/>
              <w:jc w:val="center"/>
              <w:rPr>
                <w:del w:id="328" w:author="m-mori" w:date="2026-05-21T09:35:00Z" w16du:dateUtc="2026-05-21T00:35:00Z"/>
                <w:rFonts w:ascii="Arial" w:eastAsiaTheme="majorEastAsia" w:hAnsi="Arial" w:cs="Arial"/>
                <w:sz w:val="19"/>
                <w:szCs w:val="19"/>
              </w:rPr>
            </w:pPr>
            <w:del w:id="329" w:author="m-mori" w:date="2026-05-21T09:35:00Z" w16du:dateUtc="2026-05-21T00:35:00Z">
              <w:r w:rsidRPr="009E3E93" w:rsidDel="00B77B8E">
                <w:rPr>
                  <w:rFonts w:ascii="Arial" w:eastAsiaTheme="majorEastAsia" w:hAnsi="Arial" w:cs="Arial"/>
                  <w:sz w:val="19"/>
                  <w:szCs w:val="19"/>
                </w:rPr>
                <w:delText>2</w:delText>
              </w:r>
              <w:r w:rsidRPr="009E3E93" w:rsidDel="00B77B8E">
                <w:rPr>
                  <w:rFonts w:ascii="Arial" w:eastAsiaTheme="majorEastAsia" w:hAnsi="Arial" w:cs="Arial"/>
                  <w:sz w:val="19"/>
                  <w:szCs w:val="19"/>
                </w:rPr>
                <w:delText>月</w:delText>
              </w:r>
            </w:del>
          </w:p>
        </w:tc>
        <w:tc>
          <w:tcPr>
            <w:tcW w:w="2126" w:type="dxa"/>
            <w:tcBorders>
              <w:bottom w:val="single" w:sz="4" w:space="0" w:color="auto"/>
            </w:tcBorders>
          </w:tcPr>
          <w:p w14:paraId="51F1A3C7" w14:textId="4184C914" w:rsidR="00915232" w:rsidRPr="009E3E93" w:rsidDel="00B77B8E" w:rsidRDefault="00915232" w:rsidP="00FB1F50">
            <w:pPr>
              <w:spacing w:line="320" w:lineRule="exact"/>
              <w:rPr>
                <w:del w:id="330" w:author="m-mori" w:date="2026-05-21T09:35:00Z" w16du:dateUtc="2026-05-21T00:35:00Z"/>
                <w:rFonts w:ascii="Arial" w:eastAsiaTheme="majorEastAsia" w:hAnsi="Arial" w:cs="Arial"/>
                <w:sz w:val="19"/>
                <w:szCs w:val="19"/>
              </w:rPr>
            </w:pPr>
          </w:p>
        </w:tc>
        <w:tc>
          <w:tcPr>
            <w:tcW w:w="2835" w:type="dxa"/>
            <w:tcBorders>
              <w:bottom w:val="single" w:sz="4" w:space="0" w:color="auto"/>
            </w:tcBorders>
          </w:tcPr>
          <w:p w14:paraId="3E24F437" w14:textId="1E22E8E6" w:rsidR="00915232" w:rsidRPr="009E3E93" w:rsidDel="00B77B8E" w:rsidRDefault="00915232" w:rsidP="00FB1F50">
            <w:pPr>
              <w:spacing w:line="320" w:lineRule="exact"/>
              <w:rPr>
                <w:del w:id="331" w:author="m-mori" w:date="2026-05-21T09:35:00Z" w16du:dateUtc="2026-05-21T00:35:00Z"/>
                <w:rFonts w:ascii="Arial" w:eastAsiaTheme="majorEastAsia" w:hAnsi="Arial" w:cs="Arial"/>
                <w:sz w:val="19"/>
                <w:szCs w:val="19"/>
              </w:rPr>
            </w:pPr>
          </w:p>
        </w:tc>
        <w:tc>
          <w:tcPr>
            <w:tcW w:w="3119" w:type="dxa"/>
            <w:tcBorders>
              <w:bottom w:val="single" w:sz="4" w:space="0" w:color="auto"/>
            </w:tcBorders>
          </w:tcPr>
          <w:p w14:paraId="2AB9C38A" w14:textId="6D18FBFB" w:rsidR="00915232" w:rsidRPr="009E3E93" w:rsidDel="00B77B8E" w:rsidRDefault="00915232" w:rsidP="00FB1F50">
            <w:pPr>
              <w:spacing w:line="320" w:lineRule="exact"/>
              <w:rPr>
                <w:del w:id="332" w:author="m-mori" w:date="2026-05-21T09:35:00Z" w16du:dateUtc="2026-05-21T00:35:00Z"/>
                <w:rFonts w:ascii="Arial" w:eastAsiaTheme="majorEastAsia" w:hAnsi="Arial" w:cs="Arial"/>
                <w:sz w:val="19"/>
                <w:szCs w:val="19"/>
              </w:rPr>
            </w:pPr>
            <w:del w:id="333" w:author="m-mori" w:date="2026-05-21T09:35:00Z" w16du:dateUtc="2026-05-21T00:35:00Z">
              <w:r w:rsidRPr="00061FA1" w:rsidDel="00B77B8E">
                <w:rPr>
                  <w:rFonts w:ascii="Arial" w:eastAsiaTheme="majorEastAsia" w:hAnsi="Arial" w:cs="Arial" w:hint="eastAsia"/>
                  <w:sz w:val="19"/>
                  <w:szCs w:val="19"/>
                </w:rPr>
                <w:delText>第</w:delText>
              </w:r>
              <w:r w:rsidRPr="00061FA1" w:rsidDel="00B77B8E">
                <w:rPr>
                  <w:rFonts w:ascii="Arial" w:eastAsiaTheme="majorEastAsia" w:hAnsi="Arial" w:cs="Arial"/>
                  <w:sz w:val="19"/>
                  <w:szCs w:val="19"/>
                </w:rPr>
                <w:delText>3</w:delText>
              </w:r>
              <w:r w:rsidRPr="00061FA1" w:rsidDel="00B77B8E">
                <w:rPr>
                  <w:rFonts w:ascii="Arial" w:eastAsiaTheme="majorEastAsia" w:hAnsi="Arial" w:cs="Arial" w:hint="eastAsia"/>
                  <w:sz w:val="19"/>
                  <w:szCs w:val="19"/>
                </w:rPr>
                <w:delText>回</w:delText>
              </w:r>
              <w:r w:rsidDel="00B77B8E">
                <w:rPr>
                  <w:rFonts w:ascii="Arial" w:eastAsiaTheme="majorEastAsia" w:hAnsi="Arial" w:cs="Arial" w:hint="eastAsia"/>
                  <w:sz w:val="19"/>
                  <w:szCs w:val="19"/>
                </w:rPr>
                <w:delText>定期</w:delText>
              </w:r>
              <w:r w:rsidDel="00B77B8E">
                <w:rPr>
                  <w:rFonts w:ascii="Arial" w:eastAsiaTheme="majorEastAsia" w:hAnsi="Arial" w:cs="Arial" w:hint="eastAsia"/>
                  <w:sz w:val="19"/>
                  <w:szCs w:val="19"/>
                </w:rPr>
                <w:delText>MTG</w:delText>
              </w:r>
              <w:r w:rsidDel="00B77B8E">
                <w:rPr>
                  <w:rFonts w:ascii="Arial" w:eastAsiaTheme="majorEastAsia" w:hAnsi="Arial" w:cs="Arial" w:hint="eastAsia"/>
                  <w:sz w:val="19"/>
                  <w:szCs w:val="19"/>
                </w:rPr>
                <w:delText>（春の飼育管理）</w:delText>
              </w:r>
            </w:del>
          </w:p>
        </w:tc>
      </w:tr>
      <w:tr w:rsidR="00915232" w:rsidRPr="009E3E93" w:rsidDel="00B77B8E" w14:paraId="7A7ECA25" w14:textId="068FC974" w:rsidTr="00FB1F50">
        <w:trPr>
          <w:trHeight w:val="566"/>
          <w:del w:id="334" w:author="m-mori" w:date="2026-05-21T09:35:00Z" w16du:dateUtc="2026-05-21T00:35:00Z"/>
        </w:trPr>
        <w:tc>
          <w:tcPr>
            <w:tcW w:w="709" w:type="dxa"/>
          </w:tcPr>
          <w:p w14:paraId="1B55A97F" w14:textId="26F91F03" w:rsidR="00915232" w:rsidRPr="009E3E93" w:rsidDel="00B77B8E" w:rsidRDefault="00915232" w:rsidP="00FB1F50">
            <w:pPr>
              <w:spacing w:line="320" w:lineRule="exact"/>
              <w:jc w:val="center"/>
              <w:rPr>
                <w:del w:id="335" w:author="m-mori" w:date="2026-05-21T09:35:00Z" w16du:dateUtc="2026-05-21T00:35:00Z"/>
                <w:rFonts w:ascii="Arial" w:eastAsiaTheme="majorEastAsia" w:hAnsi="Arial" w:cs="Arial"/>
                <w:sz w:val="19"/>
                <w:szCs w:val="19"/>
              </w:rPr>
            </w:pPr>
            <w:del w:id="336" w:author="m-mori" w:date="2026-05-21T09:35:00Z" w16du:dateUtc="2026-05-21T00:35:00Z">
              <w:r w:rsidRPr="009E3E93" w:rsidDel="00B77B8E">
                <w:rPr>
                  <w:rFonts w:ascii="Arial" w:eastAsiaTheme="majorEastAsia" w:hAnsi="Arial" w:cs="Arial"/>
                  <w:sz w:val="19"/>
                  <w:szCs w:val="19"/>
                </w:rPr>
                <w:delText>3</w:delText>
              </w:r>
              <w:r w:rsidRPr="009E3E93" w:rsidDel="00B77B8E">
                <w:rPr>
                  <w:rFonts w:ascii="Arial" w:eastAsiaTheme="majorEastAsia" w:hAnsi="Arial" w:cs="Arial"/>
                  <w:sz w:val="19"/>
                  <w:szCs w:val="19"/>
                </w:rPr>
                <w:delText>月</w:delText>
              </w:r>
            </w:del>
          </w:p>
        </w:tc>
        <w:tc>
          <w:tcPr>
            <w:tcW w:w="8080" w:type="dxa"/>
            <w:gridSpan w:val="3"/>
          </w:tcPr>
          <w:p w14:paraId="40543B96" w14:textId="0C3FCC5D" w:rsidR="00915232" w:rsidRPr="00507E84" w:rsidDel="00B77B8E" w:rsidRDefault="00915232" w:rsidP="00FB1F50">
            <w:pPr>
              <w:spacing w:line="320" w:lineRule="exact"/>
              <w:jc w:val="center"/>
              <w:rPr>
                <w:del w:id="337" w:author="m-mori" w:date="2026-05-21T09:35:00Z" w16du:dateUtc="2026-05-21T00:35:00Z"/>
                <w:rFonts w:ascii="Arial" w:eastAsiaTheme="majorEastAsia" w:hAnsi="Arial" w:cs="Arial"/>
                <w:sz w:val="19"/>
                <w:szCs w:val="19"/>
              </w:rPr>
            </w:pPr>
            <w:del w:id="338" w:author="m-mori" w:date="2026-05-21T09:35:00Z" w16du:dateUtc="2026-05-21T00:35:00Z">
              <w:r w:rsidDel="00B77B8E">
                <w:rPr>
                  <w:rFonts w:ascii="Arial" w:eastAsiaTheme="majorEastAsia" w:hAnsi="Arial" w:cs="Arial" w:hint="eastAsia"/>
                  <w:sz w:val="19"/>
                  <w:szCs w:val="19"/>
                </w:rPr>
                <w:delText>成果発表会／事業終了・報告書発行</w:delText>
              </w:r>
            </w:del>
          </w:p>
        </w:tc>
      </w:tr>
    </w:tbl>
    <w:p w14:paraId="6D1DF9C8" w14:textId="4D2BEB7C" w:rsidR="00915232" w:rsidRPr="00DC5AAB" w:rsidDel="00B77B8E" w:rsidRDefault="00915232" w:rsidP="00915232">
      <w:pPr>
        <w:rPr>
          <w:del w:id="339" w:author="m-mori" w:date="2026-05-21T09:35:00Z" w16du:dateUtc="2026-05-21T00:35:00Z"/>
          <w:rFonts w:ascii="ＭＳ ゴシック" w:eastAsia="ＭＳ ゴシック" w:hAnsi="ＭＳ ゴシック"/>
          <w:sz w:val="20"/>
          <w:szCs w:val="20"/>
        </w:rPr>
      </w:pPr>
      <w:del w:id="340" w:author="m-mori" w:date="2026-05-21T09:35:00Z" w16du:dateUtc="2026-05-21T00:35:00Z">
        <w:r w:rsidDel="00B77B8E">
          <w:rPr>
            <w:rFonts w:ascii="ＭＳ ゴシック" w:eastAsia="ＭＳ ゴシック" w:hAnsi="ＭＳ ゴシック" w:hint="eastAsia"/>
            <w:sz w:val="20"/>
            <w:szCs w:val="20"/>
          </w:rPr>
          <w:delText>座学</w:delText>
        </w:r>
        <w:r w:rsidRPr="00DC5AAB" w:rsidDel="00B77B8E">
          <w:rPr>
            <w:rFonts w:ascii="ＭＳ ゴシック" w:eastAsia="ＭＳ ゴシック" w:hAnsi="ＭＳ ゴシック" w:hint="eastAsia"/>
            <w:sz w:val="20"/>
            <w:szCs w:val="20"/>
          </w:rPr>
          <w:delText>プログラム（予定）</w:delText>
        </w:r>
      </w:del>
    </w:p>
    <w:tbl>
      <w:tblPr>
        <w:tblStyle w:val="af8"/>
        <w:tblW w:w="8380" w:type="dxa"/>
        <w:tblInd w:w="-21" w:type="dxa"/>
        <w:tblLook w:val="04A0" w:firstRow="1" w:lastRow="0" w:firstColumn="1" w:lastColumn="0" w:noHBand="0" w:noVBand="1"/>
      </w:tblPr>
      <w:tblGrid>
        <w:gridCol w:w="1717"/>
        <w:gridCol w:w="5387"/>
        <w:gridCol w:w="1276"/>
      </w:tblGrid>
      <w:tr w:rsidR="00915232" w:rsidRPr="00A65E74" w:rsidDel="00B77B8E" w14:paraId="62DBB946" w14:textId="4B80EF5B" w:rsidTr="00FB1F50">
        <w:trPr>
          <w:del w:id="341" w:author="m-mori" w:date="2026-05-21T09:35:00Z" w16du:dateUtc="2026-05-21T00:35:00Z"/>
        </w:trPr>
        <w:tc>
          <w:tcPr>
            <w:tcW w:w="1717" w:type="dxa"/>
          </w:tcPr>
          <w:p w14:paraId="32044FBD" w14:textId="79C2C54E" w:rsidR="00915232" w:rsidRPr="00A65E74" w:rsidDel="00B77B8E" w:rsidRDefault="00915232" w:rsidP="00FB1F50">
            <w:pPr>
              <w:spacing w:line="340" w:lineRule="exact"/>
              <w:jc w:val="center"/>
              <w:rPr>
                <w:del w:id="342" w:author="m-mori" w:date="2026-05-21T09:35:00Z" w16du:dateUtc="2026-05-21T00:35:00Z"/>
                <w:rFonts w:ascii="Times New Roman" w:hAnsi="Times New Roman"/>
                <w:sz w:val="18"/>
                <w:szCs w:val="18"/>
              </w:rPr>
            </w:pPr>
            <w:del w:id="343" w:author="m-mori" w:date="2026-05-21T09:35:00Z" w16du:dateUtc="2026-05-21T00:35:00Z">
              <w:r w:rsidRPr="00A65E74" w:rsidDel="00B77B8E">
                <w:rPr>
                  <w:rFonts w:ascii="Times New Roman" w:hAnsi="Times New Roman" w:hint="eastAsia"/>
                  <w:sz w:val="18"/>
                  <w:szCs w:val="18"/>
                </w:rPr>
                <w:delText>日時</w:delText>
              </w:r>
            </w:del>
          </w:p>
        </w:tc>
        <w:tc>
          <w:tcPr>
            <w:tcW w:w="5387" w:type="dxa"/>
          </w:tcPr>
          <w:p w14:paraId="6A73D6A8" w14:textId="7C946884" w:rsidR="00915232" w:rsidRPr="00A65E74" w:rsidDel="00B77B8E" w:rsidRDefault="00915232" w:rsidP="00FB1F50">
            <w:pPr>
              <w:spacing w:line="340" w:lineRule="exact"/>
              <w:jc w:val="center"/>
              <w:rPr>
                <w:del w:id="344" w:author="m-mori" w:date="2026-05-21T09:35:00Z" w16du:dateUtc="2026-05-21T00:35:00Z"/>
                <w:rFonts w:ascii="Times New Roman" w:hAnsi="Times New Roman"/>
                <w:sz w:val="18"/>
                <w:szCs w:val="18"/>
              </w:rPr>
            </w:pPr>
            <w:del w:id="345" w:author="m-mori" w:date="2026-05-21T09:35:00Z" w16du:dateUtc="2026-05-21T00:35:00Z">
              <w:r w:rsidRPr="00A65E74" w:rsidDel="00B77B8E">
                <w:rPr>
                  <w:rFonts w:ascii="Times New Roman" w:hAnsi="Times New Roman" w:hint="eastAsia"/>
                  <w:sz w:val="18"/>
                  <w:szCs w:val="18"/>
                </w:rPr>
                <w:delText>テーマ</w:delText>
              </w:r>
            </w:del>
          </w:p>
        </w:tc>
        <w:tc>
          <w:tcPr>
            <w:tcW w:w="1276" w:type="dxa"/>
          </w:tcPr>
          <w:p w14:paraId="78FED26E" w14:textId="4C0A8AF0" w:rsidR="00915232" w:rsidRPr="00A65E74" w:rsidDel="00B77B8E" w:rsidRDefault="00915232" w:rsidP="00FB1F50">
            <w:pPr>
              <w:spacing w:line="340" w:lineRule="exact"/>
              <w:jc w:val="center"/>
              <w:rPr>
                <w:del w:id="346" w:author="m-mori" w:date="2026-05-21T09:35:00Z" w16du:dateUtc="2026-05-21T00:35:00Z"/>
                <w:rFonts w:ascii="Times New Roman" w:hAnsi="Times New Roman"/>
                <w:sz w:val="18"/>
                <w:szCs w:val="18"/>
              </w:rPr>
            </w:pPr>
            <w:del w:id="347" w:author="m-mori" w:date="2026-05-21T09:35:00Z" w16du:dateUtc="2026-05-21T00:35:00Z">
              <w:r w:rsidRPr="00A65E74" w:rsidDel="00B77B8E">
                <w:rPr>
                  <w:rFonts w:ascii="Times New Roman" w:hAnsi="Times New Roman" w:hint="eastAsia"/>
                  <w:sz w:val="18"/>
                  <w:szCs w:val="18"/>
                </w:rPr>
                <w:delText>場所</w:delText>
              </w:r>
            </w:del>
          </w:p>
        </w:tc>
      </w:tr>
      <w:tr w:rsidR="00915232" w:rsidRPr="00A65E74" w:rsidDel="00B77B8E" w14:paraId="6E5C82F9" w14:textId="7C2B5CFB" w:rsidTr="00FB1F50">
        <w:trPr>
          <w:del w:id="348" w:author="m-mori" w:date="2026-05-21T09:35:00Z" w16du:dateUtc="2026-05-21T00:35:00Z"/>
        </w:trPr>
        <w:tc>
          <w:tcPr>
            <w:tcW w:w="1717" w:type="dxa"/>
          </w:tcPr>
          <w:p w14:paraId="225FA140" w14:textId="10654813" w:rsidR="00915232" w:rsidRPr="00A65E74" w:rsidDel="00B77B8E" w:rsidRDefault="00915232" w:rsidP="00FB1F50">
            <w:pPr>
              <w:spacing w:line="340" w:lineRule="exact"/>
              <w:rPr>
                <w:del w:id="349" w:author="m-mori" w:date="2026-05-21T09:35:00Z" w16du:dateUtc="2026-05-21T00:35:00Z"/>
                <w:rFonts w:ascii="Times New Roman" w:hAnsi="Times New Roman"/>
                <w:sz w:val="18"/>
                <w:szCs w:val="18"/>
              </w:rPr>
            </w:pPr>
            <w:del w:id="350" w:author="m-mori" w:date="2026-05-21T09:35:00Z" w16du:dateUtc="2026-05-21T00:35:00Z">
              <w:r w:rsidRPr="00A65E74" w:rsidDel="00B77B8E">
                <w:rPr>
                  <w:rFonts w:ascii="Times New Roman" w:hAnsi="Times New Roman" w:hint="eastAsia"/>
                  <w:sz w:val="18"/>
                  <w:szCs w:val="18"/>
                </w:rPr>
                <w:delText>7</w:delText>
              </w:r>
              <w:r w:rsidRPr="00A65E74" w:rsidDel="00B77B8E">
                <w:rPr>
                  <w:rFonts w:ascii="Times New Roman" w:hAnsi="Times New Roman" w:hint="eastAsia"/>
                  <w:sz w:val="18"/>
                  <w:szCs w:val="18"/>
                </w:rPr>
                <w:delText>月</w:delText>
              </w:r>
              <w:r w:rsidRPr="00A65E74" w:rsidDel="00B77B8E">
                <w:rPr>
                  <w:rFonts w:ascii="Times New Roman" w:hAnsi="Times New Roman" w:hint="eastAsia"/>
                  <w:sz w:val="18"/>
                  <w:szCs w:val="18"/>
                </w:rPr>
                <w:delText>4</w:delText>
              </w:r>
              <w:r w:rsidRPr="00A65E74" w:rsidDel="00B77B8E">
                <w:rPr>
                  <w:rFonts w:ascii="Times New Roman" w:hAnsi="Times New Roman" w:hint="eastAsia"/>
                  <w:sz w:val="18"/>
                  <w:szCs w:val="18"/>
                </w:rPr>
                <w:delText>日（土）</w:delText>
              </w:r>
            </w:del>
          </w:p>
          <w:p w14:paraId="49B9E087" w14:textId="43B9E6DC" w:rsidR="00915232" w:rsidRPr="00A65E74" w:rsidDel="00B77B8E" w:rsidRDefault="00915232" w:rsidP="00FB1F50">
            <w:pPr>
              <w:tabs>
                <w:tab w:val="left" w:pos="1173"/>
              </w:tabs>
              <w:spacing w:line="340" w:lineRule="exact"/>
              <w:rPr>
                <w:del w:id="351" w:author="m-mori" w:date="2026-05-21T09:35:00Z" w16du:dateUtc="2026-05-21T00:35:00Z"/>
                <w:rFonts w:ascii="Times New Roman" w:hAnsi="Times New Roman"/>
                <w:sz w:val="18"/>
                <w:szCs w:val="18"/>
              </w:rPr>
            </w:pPr>
            <w:del w:id="352" w:author="m-mori" w:date="2026-05-21T09:35:00Z" w16du:dateUtc="2026-05-21T00:35:00Z">
              <w:r w:rsidRPr="00A65E74" w:rsidDel="00B77B8E">
                <w:rPr>
                  <w:rFonts w:ascii="Times New Roman" w:hAnsi="Times New Roman" w:hint="eastAsia"/>
                  <w:sz w:val="18"/>
                  <w:szCs w:val="18"/>
                </w:rPr>
                <w:delText>14</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17</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r w:rsidRPr="00A65E74" w:rsidDel="00B77B8E">
                <w:rPr>
                  <w:rFonts w:ascii="Times New Roman" w:hAnsi="Times New Roman"/>
                  <w:sz w:val="18"/>
                  <w:szCs w:val="18"/>
                </w:rPr>
                <w:tab/>
              </w:r>
            </w:del>
          </w:p>
        </w:tc>
        <w:tc>
          <w:tcPr>
            <w:tcW w:w="5387" w:type="dxa"/>
          </w:tcPr>
          <w:p w14:paraId="7AE7716F" w14:textId="4ABC2709" w:rsidR="00915232" w:rsidRPr="00A65E74" w:rsidDel="00B77B8E" w:rsidRDefault="00915232" w:rsidP="00FB1F50">
            <w:pPr>
              <w:spacing w:line="340" w:lineRule="exact"/>
              <w:rPr>
                <w:del w:id="353" w:author="m-mori" w:date="2026-05-21T09:35:00Z" w16du:dateUtc="2026-05-21T00:35:00Z"/>
                <w:rFonts w:ascii="Times New Roman" w:hAnsi="Times New Roman"/>
                <w:sz w:val="18"/>
                <w:szCs w:val="18"/>
              </w:rPr>
            </w:pPr>
            <w:del w:id="354" w:author="m-mori" w:date="2026-05-21T09:35:00Z" w16du:dateUtc="2026-05-21T00:35:00Z">
              <w:r w:rsidRPr="00A65E74" w:rsidDel="00B77B8E">
                <w:rPr>
                  <w:rFonts w:ascii="Times New Roman" w:hAnsi="Times New Roman" w:hint="eastAsia"/>
                  <w:sz w:val="18"/>
                  <w:szCs w:val="18"/>
                </w:rPr>
                <w:delText>第</w:delText>
              </w:r>
              <w:r w:rsidRPr="00A65E74" w:rsidDel="00B77B8E">
                <w:rPr>
                  <w:rFonts w:ascii="Times New Roman" w:hAnsi="Times New Roman"/>
                  <w:sz w:val="18"/>
                  <w:szCs w:val="18"/>
                </w:rPr>
                <w:delText>1</w:delText>
              </w:r>
              <w:r w:rsidRPr="00A65E74" w:rsidDel="00B77B8E">
                <w:rPr>
                  <w:rFonts w:ascii="Times New Roman" w:hAnsi="Times New Roman" w:hint="eastAsia"/>
                  <w:sz w:val="18"/>
                  <w:szCs w:val="18"/>
                </w:rPr>
                <w:delText>回講座</w:delText>
              </w:r>
            </w:del>
          </w:p>
          <w:p w14:paraId="1BF799BA" w14:textId="27A304C9" w:rsidR="00915232" w:rsidRPr="00A65E74" w:rsidDel="00B77B8E" w:rsidRDefault="00915232" w:rsidP="00FB1F50">
            <w:pPr>
              <w:pStyle w:val="a9"/>
              <w:widowControl w:val="0"/>
              <w:numPr>
                <w:ilvl w:val="0"/>
                <w:numId w:val="13"/>
              </w:numPr>
              <w:spacing w:line="340" w:lineRule="exact"/>
              <w:jc w:val="both"/>
              <w:rPr>
                <w:del w:id="355" w:author="m-mori" w:date="2026-05-21T09:35:00Z" w16du:dateUtc="2026-05-21T00:35:00Z"/>
                <w:rFonts w:ascii="Times New Roman" w:hAnsi="Times New Roman"/>
                <w:b/>
                <w:bCs/>
                <w:sz w:val="18"/>
                <w:szCs w:val="18"/>
              </w:rPr>
            </w:pPr>
            <w:del w:id="356" w:author="m-mori" w:date="2026-05-21T09:35:00Z" w16du:dateUtc="2026-05-21T00:35:00Z">
              <w:r w:rsidRPr="00A65E74" w:rsidDel="00B77B8E">
                <w:rPr>
                  <w:rFonts w:ascii="Times New Roman" w:hAnsi="Times New Roman" w:hint="eastAsia"/>
                  <w:b/>
                  <w:bCs/>
                  <w:sz w:val="18"/>
                  <w:szCs w:val="18"/>
                </w:rPr>
                <w:delText>事業解題（</w:delText>
              </w:r>
              <w:r w:rsidRPr="00A65E74" w:rsidDel="00B77B8E">
                <w:rPr>
                  <w:rFonts w:ascii="Times New Roman" w:hAnsi="Times New Roman" w:hint="eastAsia"/>
                  <w:b/>
                  <w:bCs/>
                  <w:sz w:val="18"/>
                  <w:szCs w:val="18"/>
                </w:rPr>
                <w:delText>JAICAF</w:delText>
              </w:r>
              <w:r w:rsidRPr="00A65E74" w:rsidDel="00B77B8E">
                <w:rPr>
                  <w:rFonts w:ascii="Times New Roman" w:hAnsi="Times New Roman" w:hint="eastAsia"/>
                  <w:b/>
                  <w:bCs/>
                  <w:sz w:val="18"/>
                  <w:szCs w:val="18"/>
                </w:rPr>
                <w:delText>）</w:delText>
              </w:r>
            </w:del>
          </w:p>
          <w:p w14:paraId="04D1255A" w14:textId="4C55EA95" w:rsidR="00915232" w:rsidRPr="00A65E74" w:rsidDel="00B77B8E" w:rsidRDefault="00915232" w:rsidP="00FB1F50">
            <w:pPr>
              <w:pStyle w:val="a9"/>
              <w:widowControl w:val="0"/>
              <w:numPr>
                <w:ilvl w:val="0"/>
                <w:numId w:val="13"/>
              </w:numPr>
              <w:spacing w:line="340" w:lineRule="exact"/>
              <w:jc w:val="both"/>
              <w:rPr>
                <w:del w:id="357" w:author="m-mori" w:date="2026-05-21T09:35:00Z" w16du:dateUtc="2026-05-21T00:35:00Z"/>
                <w:rFonts w:ascii="Times New Roman" w:hAnsi="Times New Roman"/>
                <w:b/>
                <w:bCs/>
                <w:sz w:val="18"/>
                <w:szCs w:val="18"/>
              </w:rPr>
            </w:pPr>
            <w:del w:id="358" w:author="m-mori" w:date="2026-05-21T09:35:00Z" w16du:dateUtc="2026-05-21T00:35:00Z">
              <w:r w:rsidRPr="00A65E74" w:rsidDel="00B77B8E">
                <w:rPr>
                  <w:rFonts w:ascii="Times New Roman" w:hAnsi="Times New Roman" w:hint="eastAsia"/>
                  <w:b/>
                  <w:bCs/>
                  <w:sz w:val="18"/>
                  <w:szCs w:val="18"/>
                </w:rPr>
                <w:delText>蜜源とミツバチの生態</w:delText>
              </w:r>
            </w:del>
          </w:p>
          <w:p w14:paraId="6692AAAF" w14:textId="2134A1E8" w:rsidR="00915232" w:rsidRPr="00A65E74" w:rsidDel="00B77B8E" w:rsidRDefault="00915232" w:rsidP="00FB1F50">
            <w:pPr>
              <w:pStyle w:val="a9"/>
              <w:snapToGrid w:val="0"/>
              <w:spacing w:line="300" w:lineRule="exact"/>
              <w:rPr>
                <w:del w:id="359" w:author="m-mori" w:date="2026-05-21T09:35:00Z" w16du:dateUtc="2026-05-21T00:35:00Z"/>
                <w:sz w:val="18"/>
                <w:szCs w:val="18"/>
              </w:rPr>
            </w:pPr>
            <w:del w:id="360" w:author="m-mori" w:date="2026-05-21T09:35:00Z" w16du:dateUtc="2026-05-21T00:35:00Z">
              <w:r w:rsidRPr="00A65E74" w:rsidDel="00B77B8E">
                <w:rPr>
                  <w:rFonts w:hint="eastAsia"/>
                  <w:sz w:val="18"/>
                  <w:szCs w:val="18"/>
                </w:rPr>
                <w:delText>講師：玉川大学名誉教授／</w:delText>
              </w:r>
            </w:del>
          </w:p>
          <w:p w14:paraId="23AAF63C" w14:textId="185A8D70" w:rsidR="00915232" w:rsidRPr="00A65E74" w:rsidDel="00B77B8E" w:rsidRDefault="00915232" w:rsidP="00FB1F50">
            <w:pPr>
              <w:widowControl w:val="0"/>
              <w:spacing w:line="340" w:lineRule="exact"/>
              <w:ind w:firstLineChars="600" w:firstLine="1080"/>
              <w:jc w:val="both"/>
              <w:rPr>
                <w:del w:id="361" w:author="m-mori" w:date="2026-05-21T09:35:00Z" w16du:dateUtc="2026-05-21T00:35:00Z"/>
                <w:rFonts w:ascii="Times New Roman" w:hAnsi="Times New Roman"/>
                <w:sz w:val="18"/>
                <w:szCs w:val="18"/>
              </w:rPr>
            </w:pPr>
            <w:del w:id="362" w:author="m-mori" w:date="2026-05-21T09:35:00Z" w16du:dateUtc="2026-05-21T00:35:00Z">
              <w:r w:rsidRPr="00A65E74" w:rsidDel="00B77B8E">
                <w:rPr>
                  <w:rFonts w:hint="eastAsia"/>
                  <w:sz w:val="18"/>
                  <w:szCs w:val="18"/>
                </w:rPr>
                <w:delText>（一社）養蜂産業振興会代表理事　佐々木正己氏</w:delText>
              </w:r>
            </w:del>
          </w:p>
          <w:p w14:paraId="70B51C88" w14:textId="02A4CF73" w:rsidR="00915232" w:rsidRPr="00A65E74" w:rsidDel="00B77B8E" w:rsidRDefault="00915232" w:rsidP="00FB1F50">
            <w:pPr>
              <w:pStyle w:val="a9"/>
              <w:widowControl w:val="0"/>
              <w:numPr>
                <w:ilvl w:val="0"/>
                <w:numId w:val="13"/>
              </w:numPr>
              <w:spacing w:line="340" w:lineRule="exact"/>
              <w:jc w:val="both"/>
              <w:rPr>
                <w:del w:id="363" w:author="m-mori" w:date="2026-05-21T09:35:00Z" w16du:dateUtc="2026-05-21T00:35:00Z"/>
                <w:rFonts w:ascii="Times New Roman" w:hAnsi="Times New Roman"/>
                <w:b/>
                <w:bCs/>
                <w:sz w:val="18"/>
                <w:szCs w:val="18"/>
              </w:rPr>
            </w:pPr>
            <w:del w:id="364" w:author="m-mori" w:date="2026-05-21T09:35:00Z" w16du:dateUtc="2026-05-21T00:35:00Z">
              <w:r w:rsidRPr="00A65E74" w:rsidDel="00B77B8E">
                <w:rPr>
                  <w:rFonts w:ascii="Times New Roman" w:hAnsi="Times New Roman" w:hint="eastAsia"/>
                  <w:b/>
                  <w:bCs/>
                  <w:sz w:val="18"/>
                  <w:szCs w:val="18"/>
                </w:rPr>
                <w:delText>送粉昆虫としてのミツバチの役割</w:delText>
              </w:r>
            </w:del>
          </w:p>
          <w:p w14:paraId="6F148B35" w14:textId="725A6C4E" w:rsidR="00915232" w:rsidRPr="00A65E74" w:rsidDel="00B77B8E" w:rsidRDefault="00915232" w:rsidP="00FB1F50">
            <w:pPr>
              <w:snapToGrid w:val="0"/>
              <w:spacing w:line="300" w:lineRule="exact"/>
              <w:ind w:firstLineChars="350" w:firstLine="630"/>
              <w:rPr>
                <w:del w:id="365" w:author="m-mori" w:date="2026-05-21T09:35:00Z" w16du:dateUtc="2026-05-21T00:35:00Z"/>
                <w:b/>
                <w:bCs/>
                <w:sz w:val="18"/>
                <w:szCs w:val="18"/>
              </w:rPr>
            </w:pPr>
            <w:del w:id="366" w:author="m-mori" w:date="2026-05-21T09:35:00Z" w16du:dateUtc="2026-05-21T00:35:00Z">
              <w:r w:rsidRPr="00A65E74" w:rsidDel="00B77B8E">
                <w:rPr>
                  <w:rFonts w:hint="eastAsia"/>
                  <w:sz w:val="18"/>
                  <w:szCs w:val="18"/>
                </w:rPr>
                <w:delText>講師：農研機構　農業環境研究部門</w:delText>
              </w:r>
              <w:r w:rsidRPr="00A65E74" w:rsidDel="00B77B8E">
                <w:rPr>
                  <w:sz w:val="18"/>
                  <w:szCs w:val="18"/>
                </w:rPr>
                <w:delText xml:space="preserve"> </w:delText>
              </w:r>
            </w:del>
          </w:p>
          <w:p w14:paraId="022D6F90" w14:textId="3B1575DE" w:rsidR="00915232" w:rsidRPr="00A65E74" w:rsidDel="00B77B8E" w:rsidRDefault="00915232" w:rsidP="00FB1F50">
            <w:pPr>
              <w:tabs>
                <w:tab w:val="left" w:pos="1026"/>
              </w:tabs>
              <w:snapToGrid w:val="0"/>
              <w:spacing w:line="300" w:lineRule="exact"/>
              <w:ind w:leftChars="300" w:left="720" w:firstLineChars="200" w:firstLine="360"/>
              <w:rPr>
                <w:del w:id="367" w:author="m-mori" w:date="2026-05-21T09:35:00Z" w16du:dateUtc="2026-05-21T00:35:00Z"/>
                <w:sz w:val="18"/>
                <w:szCs w:val="18"/>
              </w:rPr>
            </w:pPr>
            <w:del w:id="368" w:author="m-mori" w:date="2026-05-21T09:35:00Z" w16du:dateUtc="2026-05-21T00:35:00Z">
              <w:r w:rsidRPr="00A65E74" w:rsidDel="00B77B8E">
                <w:rPr>
                  <w:rFonts w:hint="eastAsia"/>
                  <w:sz w:val="18"/>
                  <w:szCs w:val="18"/>
                </w:rPr>
                <w:delText xml:space="preserve">農業生態系管理研究領域　</w:delText>
              </w:r>
            </w:del>
          </w:p>
          <w:p w14:paraId="241D8BCE" w14:textId="73987332" w:rsidR="00915232" w:rsidRPr="00A65E74" w:rsidDel="00B77B8E" w:rsidRDefault="00915232" w:rsidP="00FB1F50">
            <w:pPr>
              <w:pStyle w:val="a9"/>
              <w:tabs>
                <w:tab w:val="left" w:pos="1026"/>
              </w:tabs>
              <w:snapToGrid w:val="0"/>
              <w:spacing w:line="300" w:lineRule="exact"/>
              <w:ind w:leftChars="405" w:left="972" w:firstLineChars="50" w:firstLine="90"/>
              <w:rPr>
                <w:del w:id="369" w:author="m-mori" w:date="2026-05-21T09:35:00Z" w16du:dateUtc="2026-05-21T00:35:00Z"/>
                <w:sz w:val="18"/>
                <w:szCs w:val="18"/>
              </w:rPr>
            </w:pPr>
            <w:del w:id="370" w:author="m-mori" w:date="2026-05-21T09:35:00Z" w16du:dateUtc="2026-05-21T00:35:00Z">
              <w:r w:rsidRPr="00A65E74" w:rsidDel="00B77B8E">
                <w:rPr>
                  <w:rFonts w:hint="eastAsia"/>
                  <w:sz w:val="18"/>
                  <w:szCs w:val="18"/>
                </w:rPr>
                <w:delText>生物多様性保全・利用グループ</w:delText>
              </w:r>
              <w:r w:rsidRPr="00A65E74" w:rsidDel="00B77B8E">
                <w:rPr>
                  <w:sz w:val="18"/>
                  <w:szCs w:val="18"/>
                </w:rPr>
                <w:delText xml:space="preserve">   </w:delText>
              </w:r>
              <w:r w:rsidRPr="00A65E74" w:rsidDel="00B77B8E">
                <w:rPr>
                  <w:rFonts w:hint="eastAsia"/>
                  <w:sz w:val="18"/>
                  <w:szCs w:val="18"/>
                </w:rPr>
                <w:delText>前田太郎氏</w:delText>
              </w:r>
            </w:del>
          </w:p>
          <w:p w14:paraId="1C8922ED" w14:textId="16BAB16A" w:rsidR="00915232" w:rsidRPr="00A65E74" w:rsidDel="00B77B8E" w:rsidRDefault="00915232" w:rsidP="00FB1F50">
            <w:pPr>
              <w:pStyle w:val="a9"/>
              <w:widowControl w:val="0"/>
              <w:numPr>
                <w:ilvl w:val="0"/>
                <w:numId w:val="13"/>
              </w:numPr>
              <w:spacing w:line="340" w:lineRule="exact"/>
              <w:jc w:val="both"/>
              <w:rPr>
                <w:del w:id="371" w:author="m-mori" w:date="2026-05-21T09:35:00Z" w16du:dateUtc="2026-05-21T00:35:00Z"/>
                <w:rFonts w:ascii="Times New Roman" w:hAnsi="Times New Roman"/>
                <w:b/>
                <w:bCs/>
                <w:sz w:val="18"/>
                <w:szCs w:val="18"/>
              </w:rPr>
            </w:pPr>
            <w:del w:id="372" w:author="m-mori" w:date="2026-05-21T09:35:00Z" w16du:dateUtc="2026-05-21T00:35:00Z">
              <w:r w:rsidRPr="00A65E74" w:rsidDel="00B77B8E">
                <w:rPr>
                  <w:rFonts w:ascii="Times New Roman" w:hAnsi="Times New Roman" w:hint="eastAsia"/>
                  <w:b/>
                  <w:bCs/>
                  <w:sz w:val="18"/>
                  <w:szCs w:val="18"/>
                </w:rPr>
                <w:delText>日本国内の花粉交配用ミツバチの不足について</w:delText>
              </w:r>
            </w:del>
          </w:p>
          <w:p w14:paraId="540D9458" w14:textId="3FCED70C" w:rsidR="00915232" w:rsidRPr="00A65E74" w:rsidDel="00B77B8E" w:rsidRDefault="00915232" w:rsidP="00FB1F50">
            <w:pPr>
              <w:snapToGrid w:val="0"/>
              <w:spacing w:line="300" w:lineRule="exact"/>
              <w:ind w:firstLineChars="350" w:firstLine="630"/>
              <w:rPr>
                <w:del w:id="373" w:author="m-mori" w:date="2026-05-21T09:35:00Z" w16du:dateUtc="2026-05-21T00:35:00Z"/>
                <w:sz w:val="18"/>
                <w:szCs w:val="18"/>
              </w:rPr>
            </w:pPr>
            <w:del w:id="374" w:author="m-mori" w:date="2026-05-21T09:35:00Z" w16du:dateUtc="2026-05-21T00:35:00Z">
              <w:r w:rsidDel="00B77B8E">
                <w:rPr>
                  <w:rFonts w:hint="eastAsia"/>
                  <w:sz w:val="18"/>
                  <w:szCs w:val="18"/>
                </w:rPr>
                <w:delText>講師：</w:delText>
              </w:r>
              <w:r w:rsidRPr="00A65E74" w:rsidDel="00B77B8E">
                <w:rPr>
                  <w:rFonts w:hint="eastAsia"/>
                  <w:sz w:val="18"/>
                  <w:szCs w:val="18"/>
                </w:rPr>
                <w:delText>農林水産省畜産局畜産振興課技術第</w:delText>
              </w:r>
              <w:r w:rsidRPr="00A65E74" w:rsidDel="00B77B8E">
                <w:rPr>
                  <w:rFonts w:hint="eastAsia"/>
                  <w:sz w:val="18"/>
                  <w:szCs w:val="18"/>
                </w:rPr>
                <w:delText>2</w:delText>
              </w:r>
              <w:r w:rsidRPr="00A65E74" w:rsidDel="00B77B8E">
                <w:rPr>
                  <w:rFonts w:hint="eastAsia"/>
                  <w:sz w:val="18"/>
                  <w:szCs w:val="18"/>
                </w:rPr>
                <w:delText>班</w:delText>
              </w:r>
            </w:del>
          </w:p>
          <w:p w14:paraId="2800E14A" w14:textId="517D6699" w:rsidR="00915232" w:rsidRPr="00A65E74" w:rsidDel="00B77B8E" w:rsidRDefault="00915232" w:rsidP="004D308D">
            <w:pPr>
              <w:pStyle w:val="a9"/>
              <w:snapToGrid w:val="0"/>
              <w:spacing w:line="300" w:lineRule="exact"/>
              <w:ind w:firstLineChars="200" w:firstLine="360"/>
              <w:rPr>
                <w:del w:id="375" w:author="m-mori" w:date="2026-05-21T09:35:00Z" w16du:dateUtc="2026-05-21T00:35:00Z"/>
                <w:sz w:val="18"/>
                <w:szCs w:val="18"/>
              </w:rPr>
            </w:pPr>
            <w:del w:id="376" w:author="m-mori" w:date="2026-05-21T09:35:00Z" w16du:dateUtc="2026-05-21T00:35:00Z">
              <w:r w:rsidRPr="00A65E74" w:rsidDel="00B77B8E">
                <w:rPr>
                  <w:rFonts w:hint="eastAsia"/>
                  <w:sz w:val="18"/>
                  <w:szCs w:val="18"/>
                </w:rPr>
                <w:delText>課長補佐　信戸一利氏</w:delText>
              </w:r>
            </w:del>
          </w:p>
        </w:tc>
        <w:tc>
          <w:tcPr>
            <w:tcW w:w="1276" w:type="dxa"/>
          </w:tcPr>
          <w:p w14:paraId="44CFAE3F" w14:textId="70FEDB2E" w:rsidR="00915232" w:rsidRPr="00A65E74" w:rsidDel="00B77B8E" w:rsidRDefault="00915232" w:rsidP="00FB1F50">
            <w:pPr>
              <w:spacing w:line="340" w:lineRule="exact"/>
              <w:rPr>
                <w:del w:id="377" w:author="m-mori" w:date="2026-05-21T09:35:00Z" w16du:dateUtc="2026-05-21T00:35:00Z"/>
                <w:rFonts w:ascii="Times New Roman" w:hAnsi="Times New Roman"/>
                <w:sz w:val="18"/>
                <w:szCs w:val="18"/>
              </w:rPr>
            </w:pPr>
            <w:del w:id="378" w:author="m-mori" w:date="2026-05-21T09:35:00Z" w16du:dateUtc="2026-05-21T00:35:00Z">
              <w:r w:rsidRPr="00A65E74" w:rsidDel="00B77B8E">
                <w:rPr>
                  <w:rFonts w:ascii="Times New Roman" w:hAnsi="Times New Roman" w:hint="eastAsia"/>
                  <w:sz w:val="18"/>
                  <w:szCs w:val="18"/>
                </w:rPr>
                <w:delText>オンライン</w:delText>
              </w:r>
            </w:del>
          </w:p>
        </w:tc>
      </w:tr>
      <w:tr w:rsidR="00915232" w:rsidRPr="00A65E74" w:rsidDel="00B77B8E" w14:paraId="162D09DC" w14:textId="1B5112A5" w:rsidTr="00FB1F50">
        <w:trPr>
          <w:del w:id="379" w:author="m-mori" w:date="2026-05-21T09:35:00Z" w16du:dateUtc="2026-05-21T00:35:00Z"/>
        </w:trPr>
        <w:tc>
          <w:tcPr>
            <w:tcW w:w="1717" w:type="dxa"/>
          </w:tcPr>
          <w:p w14:paraId="6E196D5C" w14:textId="6D734AD6" w:rsidR="00915232" w:rsidRPr="00A65E74" w:rsidDel="00B77B8E" w:rsidRDefault="00915232" w:rsidP="00FB1F50">
            <w:pPr>
              <w:spacing w:line="340" w:lineRule="exact"/>
              <w:rPr>
                <w:del w:id="380" w:author="m-mori" w:date="2026-05-21T09:35:00Z" w16du:dateUtc="2026-05-21T00:35:00Z"/>
                <w:rFonts w:ascii="Times New Roman" w:hAnsi="Times New Roman"/>
                <w:sz w:val="18"/>
                <w:szCs w:val="18"/>
              </w:rPr>
            </w:pPr>
            <w:del w:id="381" w:author="m-mori" w:date="2026-05-21T09:35:00Z" w16du:dateUtc="2026-05-21T00:35:00Z">
              <w:r w:rsidRPr="00A65E74" w:rsidDel="00B77B8E">
                <w:rPr>
                  <w:rFonts w:ascii="Times New Roman" w:hAnsi="Times New Roman" w:hint="eastAsia"/>
                  <w:sz w:val="18"/>
                  <w:szCs w:val="18"/>
                </w:rPr>
                <w:delText>7</w:delText>
              </w:r>
              <w:r w:rsidRPr="00A65E74" w:rsidDel="00B77B8E">
                <w:rPr>
                  <w:rFonts w:ascii="Times New Roman" w:hAnsi="Times New Roman" w:hint="eastAsia"/>
                  <w:sz w:val="18"/>
                  <w:szCs w:val="18"/>
                </w:rPr>
                <w:delText>月</w:delText>
              </w:r>
              <w:r w:rsidRPr="00A65E74" w:rsidDel="00B77B8E">
                <w:rPr>
                  <w:rFonts w:ascii="Times New Roman" w:hAnsi="Times New Roman" w:hint="eastAsia"/>
                  <w:sz w:val="18"/>
                  <w:szCs w:val="18"/>
                </w:rPr>
                <w:delText>11</w:delText>
              </w:r>
              <w:r w:rsidRPr="00A65E74" w:rsidDel="00B77B8E">
                <w:rPr>
                  <w:rFonts w:ascii="Times New Roman" w:hAnsi="Times New Roman" w:hint="eastAsia"/>
                  <w:sz w:val="18"/>
                  <w:szCs w:val="18"/>
                </w:rPr>
                <w:delText>日（土）</w:delText>
              </w:r>
            </w:del>
          </w:p>
          <w:p w14:paraId="608559A2" w14:textId="68362B00" w:rsidR="00915232" w:rsidRPr="00A65E74" w:rsidDel="00B77B8E" w:rsidRDefault="00915232" w:rsidP="00FB1F50">
            <w:pPr>
              <w:spacing w:line="340" w:lineRule="exact"/>
              <w:rPr>
                <w:del w:id="382" w:author="m-mori" w:date="2026-05-21T09:35:00Z" w16du:dateUtc="2026-05-21T00:35:00Z"/>
                <w:rFonts w:ascii="Times New Roman" w:hAnsi="Times New Roman"/>
                <w:sz w:val="18"/>
                <w:szCs w:val="18"/>
              </w:rPr>
            </w:pPr>
            <w:del w:id="383" w:author="m-mori" w:date="2026-05-21T09:35:00Z" w16du:dateUtc="2026-05-21T00:35:00Z">
              <w:r w:rsidRPr="00A65E74" w:rsidDel="00B77B8E">
                <w:rPr>
                  <w:rFonts w:ascii="Times New Roman" w:hAnsi="Times New Roman" w:hint="eastAsia"/>
                  <w:sz w:val="18"/>
                  <w:szCs w:val="18"/>
                </w:rPr>
                <w:delText>14</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16</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r w:rsidRPr="00A65E74" w:rsidDel="00B77B8E">
                <w:rPr>
                  <w:rFonts w:ascii="Times New Roman" w:hAnsi="Times New Roman"/>
                  <w:sz w:val="18"/>
                  <w:szCs w:val="18"/>
                </w:rPr>
                <w:tab/>
              </w:r>
            </w:del>
          </w:p>
        </w:tc>
        <w:tc>
          <w:tcPr>
            <w:tcW w:w="5387" w:type="dxa"/>
          </w:tcPr>
          <w:p w14:paraId="76CC7563" w14:textId="046BADFA" w:rsidR="00915232" w:rsidRPr="00A65E74" w:rsidDel="00B77B8E" w:rsidRDefault="00915232" w:rsidP="00FB1F50">
            <w:pPr>
              <w:spacing w:line="340" w:lineRule="exact"/>
              <w:rPr>
                <w:del w:id="384" w:author="m-mori" w:date="2026-05-21T09:35:00Z" w16du:dateUtc="2026-05-21T00:35:00Z"/>
                <w:rFonts w:ascii="Times New Roman" w:hAnsi="Times New Roman"/>
                <w:sz w:val="18"/>
                <w:szCs w:val="18"/>
              </w:rPr>
            </w:pPr>
            <w:del w:id="385" w:author="m-mori" w:date="2026-05-21T09:35:00Z" w16du:dateUtc="2026-05-21T00:35:00Z">
              <w:r w:rsidRPr="00A65E74" w:rsidDel="00B77B8E">
                <w:rPr>
                  <w:rFonts w:ascii="Times New Roman" w:hAnsi="Times New Roman" w:hint="eastAsia"/>
                  <w:sz w:val="18"/>
                  <w:szCs w:val="18"/>
                </w:rPr>
                <w:delText>第</w:delText>
              </w:r>
              <w:r w:rsidRPr="00A65E74" w:rsidDel="00B77B8E">
                <w:rPr>
                  <w:rFonts w:ascii="Times New Roman" w:hAnsi="Times New Roman"/>
                  <w:sz w:val="18"/>
                  <w:szCs w:val="18"/>
                </w:rPr>
                <w:delText>2</w:delText>
              </w:r>
              <w:r w:rsidRPr="00A65E74" w:rsidDel="00B77B8E">
                <w:rPr>
                  <w:rFonts w:ascii="Times New Roman" w:hAnsi="Times New Roman" w:hint="eastAsia"/>
                  <w:sz w:val="18"/>
                  <w:szCs w:val="18"/>
                </w:rPr>
                <w:delText>回講座</w:delText>
              </w:r>
            </w:del>
          </w:p>
          <w:p w14:paraId="1CC0597E" w14:textId="7A18FD89" w:rsidR="00915232" w:rsidRPr="00A65E74" w:rsidDel="00B77B8E" w:rsidRDefault="00915232" w:rsidP="00FB1F50">
            <w:pPr>
              <w:pStyle w:val="a9"/>
              <w:widowControl w:val="0"/>
              <w:numPr>
                <w:ilvl w:val="0"/>
                <w:numId w:val="14"/>
              </w:numPr>
              <w:tabs>
                <w:tab w:val="left" w:pos="460"/>
              </w:tabs>
              <w:spacing w:line="340" w:lineRule="exact"/>
              <w:ind w:hanging="231"/>
              <w:jc w:val="both"/>
              <w:rPr>
                <w:del w:id="386" w:author="m-mori" w:date="2026-05-21T09:35:00Z" w16du:dateUtc="2026-05-21T00:35:00Z"/>
                <w:rFonts w:ascii="Times New Roman" w:hAnsi="Times New Roman"/>
                <w:b/>
                <w:bCs/>
                <w:sz w:val="18"/>
                <w:szCs w:val="18"/>
              </w:rPr>
            </w:pPr>
            <w:del w:id="387" w:author="m-mori" w:date="2026-05-21T09:35:00Z" w16du:dateUtc="2026-05-21T00:35:00Z">
              <w:r w:rsidRPr="00A65E74" w:rsidDel="00B77B8E">
                <w:rPr>
                  <w:rFonts w:ascii="Times New Roman" w:hAnsi="Times New Roman" w:hint="eastAsia"/>
                  <w:b/>
                  <w:bCs/>
                  <w:sz w:val="18"/>
                  <w:szCs w:val="18"/>
                </w:rPr>
                <w:delText>日本の養蜂関連法制度</w:delText>
              </w:r>
            </w:del>
          </w:p>
          <w:p w14:paraId="1A35FA70" w14:textId="65690797" w:rsidR="00915232" w:rsidRPr="00A65E74" w:rsidDel="00B77B8E" w:rsidRDefault="00915232" w:rsidP="00FB1F50">
            <w:pPr>
              <w:tabs>
                <w:tab w:val="left" w:pos="460"/>
              </w:tabs>
              <w:spacing w:line="300" w:lineRule="exact"/>
              <w:ind w:firstLineChars="350" w:firstLine="630"/>
              <w:rPr>
                <w:del w:id="388" w:author="m-mori" w:date="2026-05-21T09:35:00Z" w16du:dateUtc="2026-05-21T00:35:00Z"/>
                <w:sz w:val="18"/>
                <w:szCs w:val="18"/>
              </w:rPr>
            </w:pPr>
            <w:del w:id="389" w:author="m-mori" w:date="2026-05-21T09:35:00Z" w16du:dateUtc="2026-05-21T00:35:00Z">
              <w:r w:rsidRPr="00A65E74" w:rsidDel="00B77B8E">
                <w:rPr>
                  <w:rFonts w:hint="eastAsia"/>
                  <w:sz w:val="18"/>
                  <w:szCs w:val="18"/>
                </w:rPr>
                <w:delText>講師：</w:delText>
              </w:r>
              <w:r w:rsidRPr="00A65E74" w:rsidDel="00B77B8E">
                <w:rPr>
                  <w:rFonts w:hint="eastAsia"/>
                  <w:sz w:val="18"/>
                  <w:szCs w:val="18"/>
                </w:rPr>
                <w:delText>Beehive Japan</w:delText>
              </w:r>
              <w:r w:rsidRPr="00A65E74" w:rsidDel="00B77B8E">
                <w:rPr>
                  <w:rFonts w:hint="eastAsia"/>
                  <w:sz w:val="18"/>
                  <w:szCs w:val="18"/>
                </w:rPr>
                <w:delText>代表取締役　渡辺宏氏</w:delText>
              </w:r>
            </w:del>
          </w:p>
          <w:p w14:paraId="23D54EFD" w14:textId="1FD9378B" w:rsidR="00915232" w:rsidRPr="00A65E74" w:rsidDel="00B77B8E" w:rsidRDefault="00915232" w:rsidP="00FB1F50">
            <w:pPr>
              <w:pStyle w:val="a9"/>
              <w:widowControl w:val="0"/>
              <w:numPr>
                <w:ilvl w:val="0"/>
                <w:numId w:val="14"/>
              </w:numPr>
              <w:tabs>
                <w:tab w:val="left" w:pos="460"/>
              </w:tabs>
              <w:spacing w:line="340" w:lineRule="exact"/>
              <w:ind w:hanging="231"/>
              <w:jc w:val="both"/>
              <w:rPr>
                <w:del w:id="390" w:author="m-mori" w:date="2026-05-21T09:35:00Z" w16du:dateUtc="2026-05-21T00:35:00Z"/>
                <w:rFonts w:ascii="Times New Roman" w:hAnsi="Times New Roman"/>
                <w:b/>
                <w:bCs/>
                <w:sz w:val="18"/>
                <w:szCs w:val="18"/>
              </w:rPr>
            </w:pPr>
            <w:del w:id="391" w:author="m-mori" w:date="2026-05-21T09:35:00Z" w16du:dateUtc="2026-05-21T00:35:00Z">
              <w:r w:rsidRPr="00A65E74" w:rsidDel="00B77B8E">
                <w:rPr>
                  <w:rFonts w:ascii="Times New Roman" w:hAnsi="Times New Roman" w:hint="eastAsia"/>
                  <w:b/>
                  <w:bCs/>
                  <w:sz w:val="18"/>
                  <w:szCs w:val="18"/>
                </w:rPr>
                <w:delText>日本の養蜂関連行政機関と養蜂組織</w:delText>
              </w:r>
            </w:del>
          </w:p>
          <w:p w14:paraId="49441182" w14:textId="59D90D62" w:rsidR="00915232" w:rsidRPr="00A65E74" w:rsidDel="00B77B8E" w:rsidRDefault="00915232" w:rsidP="00FB1F50">
            <w:pPr>
              <w:pStyle w:val="a9"/>
              <w:widowControl w:val="0"/>
              <w:numPr>
                <w:ilvl w:val="0"/>
                <w:numId w:val="14"/>
              </w:numPr>
              <w:tabs>
                <w:tab w:val="left" w:pos="460"/>
              </w:tabs>
              <w:spacing w:line="340" w:lineRule="exact"/>
              <w:ind w:hanging="231"/>
              <w:jc w:val="both"/>
              <w:rPr>
                <w:del w:id="392" w:author="m-mori" w:date="2026-05-21T09:35:00Z" w16du:dateUtc="2026-05-21T00:35:00Z"/>
                <w:rFonts w:ascii="Times New Roman" w:hAnsi="Times New Roman"/>
                <w:b/>
                <w:bCs/>
                <w:sz w:val="18"/>
                <w:szCs w:val="18"/>
              </w:rPr>
            </w:pPr>
            <w:del w:id="393" w:author="m-mori" w:date="2026-05-21T09:35:00Z" w16du:dateUtc="2026-05-21T00:35:00Z">
              <w:r w:rsidRPr="00A65E74" w:rsidDel="00B77B8E">
                <w:rPr>
                  <w:rFonts w:ascii="Times New Roman" w:hAnsi="Times New Roman" w:hint="eastAsia"/>
                  <w:b/>
                  <w:bCs/>
                  <w:sz w:val="18"/>
                  <w:szCs w:val="18"/>
                </w:rPr>
                <w:delText>ハチミツの世界</w:delText>
              </w:r>
            </w:del>
          </w:p>
          <w:p w14:paraId="53607AA6" w14:textId="0BBD0995" w:rsidR="00915232" w:rsidRPr="00A65E74" w:rsidDel="00B77B8E" w:rsidRDefault="00915232" w:rsidP="00FB1F50">
            <w:pPr>
              <w:tabs>
                <w:tab w:val="left" w:pos="460"/>
              </w:tabs>
              <w:spacing w:line="300" w:lineRule="exact"/>
              <w:ind w:firstLineChars="350" w:firstLine="630"/>
              <w:rPr>
                <w:del w:id="394" w:author="m-mori" w:date="2026-05-21T09:35:00Z" w16du:dateUtc="2026-05-21T00:35:00Z"/>
                <w:sz w:val="18"/>
                <w:szCs w:val="18"/>
              </w:rPr>
            </w:pPr>
            <w:del w:id="395" w:author="m-mori" w:date="2026-05-21T09:35:00Z" w16du:dateUtc="2026-05-21T00:35:00Z">
              <w:r w:rsidRPr="00A65E74" w:rsidDel="00B77B8E">
                <w:rPr>
                  <w:rFonts w:hint="eastAsia"/>
                  <w:sz w:val="18"/>
                  <w:szCs w:val="18"/>
                </w:rPr>
                <w:delText>講師：玉川大学名誉教授／</w:delText>
              </w:r>
            </w:del>
          </w:p>
          <w:p w14:paraId="374E04A7" w14:textId="28F59C9A" w:rsidR="00915232" w:rsidRPr="00A65E74" w:rsidDel="00B77B8E" w:rsidRDefault="00915232" w:rsidP="00FB1F50">
            <w:pPr>
              <w:widowControl w:val="0"/>
              <w:tabs>
                <w:tab w:val="left" w:pos="460"/>
              </w:tabs>
              <w:spacing w:line="340" w:lineRule="exact"/>
              <w:ind w:firstLineChars="600" w:firstLine="1080"/>
              <w:jc w:val="both"/>
              <w:rPr>
                <w:del w:id="396" w:author="m-mori" w:date="2026-05-21T09:35:00Z" w16du:dateUtc="2026-05-21T00:35:00Z"/>
                <w:rFonts w:ascii="Times New Roman" w:hAnsi="Times New Roman"/>
                <w:sz w:val="18"/>
                <w:szCs w:val="18"/>
              </w:rPr>
            </w:pPr>
            <w:del w:id="397" w:author="m-mori" w:date="2026-05-21T09:35:00Z" w16du:dateUtc="2026-05-21T00:35:00Z">
              <w:r w:rsidRPr="00A65E74" w:rsidDel="00B77B8E">
                <w:rPr>
                  <w:rFonts w:hint="eastAsia"/>
                  <w:sz w:val="18"/>
                  <w:szCs w:val="18"/>
                </w:rPr>
                <w:delText>全国はちみつ公正取引協議会　副会長　中村純氏</w:delText>
              </w:r>
            </w:del>
          </w:p>
        </w:tc>
        <w:tc>
          <w:tcPr>
            <w:tcW w:w="1276" w:type="dxa"/>
          </w:tcPr>
          <w:p w14:paraId="4715460C" w14:textId="2AC32437" w:rsidR="00915232" w:rsidRPr="00A65E74" w:rsidDel="00B77B8E" w:rsidRDefault="00915232" w:rsidP="00FB1F50">
            <w:pPr>
              <w:spacing w:line="340" w:lineRule="exact"/>
              <w:rPr>
                <w:del w:id="398" w:author="m-mori" w:date="2026-05-21T09:35:00Z" w16du:dateUtc="2026-05-21T00:35:00Z"/>
                <w:rFonts w:ascii="Times New Roman" w:hAnsi="Times New Roman"/>
                <w:sz w:val="18"/>
                <w:szCs w:val="18"/>
              </w:rPr>
            </w:pPr>
            <w:del w:id="399" w:author="m-mori" w:date="2026-05-21T09:35:00Z" w16du:dateUtc="2026-05-21T00:35:00Z">
              <w:r w:rsidRPr="00A65E74" w:rsidDel="00B77B8E">
                <w:rPr>
                  <w:rFonts w:ascii="Times New Roman" w:hAnsi="Times New Roman" w:hint="eastAsia"/>
                  <w:sz w:val="18"/>
                  <w:szCs w:val="18"/>
                </w:rPr>
                <w:delText>オンライン</w:delText>
              </w:r>
            </w:del>
          </w:p>
        </w:tc>
      </w:tr>
      <w:tr w:rsidR="00915232" w:rsidRPr="00A65E74" w:rsidDel="00B77B8E" w14:paraId="094101F1" w14:textId="62E52C5B" w:rsidTr="00FB1F50">
        <w:trPr>
          <w:del w:id="400" w:author="m-mori" w:date="2026-05-21T09:35:00Z" w16du:dateUtc="2026-05-21T00:35:00Z"/>
        </w:trPr>
        <w:tc>
          <w:tcPr>
            <w:tcW w:w="1717" w:type="dxa"/>
          </w:tcPr>
          <w:p w14:paraId="58E00C0C" w14:textId="5833EDEE" w:rsidR="00915232" w:rsidRPr="00A65E74" w:rsidDel="00B77B8E" w:rsidRDefault="00915232" w:rsidP="00FB1F50">
            <w:pPr>
              <w:spacing w:line="340" w:lineRule="exact"/>
              <w:rPr>
                <w:del w:id="401" w:author="m-mori" w:date="2026-05-21T09:35:00Z" w16du:dateUtc="2026-05-21T00:35:00Z"/>
                <w:rFonts w:ascii="Times New Roman" w:hAnsi="Times New Roman"/>
                <w:sz w:val="18"/>
                <w:szCs w:val="18"/>
              </w:rPr>
            </w:pPr>
            <w:del w:id="402" w:author="m-mori" w:date="2026-05-21T09:35:00Z" w16du:dateUtc="2026-05-21T00:35:00Z">
              <w:r w:rsidRPr="00A65E74" w:rsidDel="00B77B8E">
                <w:rPr>
                  <w:rFonts w:ascii="Times New Roman" w:hAnsi="Times New Roman" w:hint="eastAsia"/>
                  <w:sz w:val="18"/>
                  <w:szCs w:val="18"/>
                </w:rPr>
                <w:delText>7</w:delText>
              </w:r>
              <w:r w:rsidRPr="00A65E74" w:rsidDel="00B77B8E">
                <w:rPr>
                  <w:rFonts w:ascii="Times New Roman" w:hAnsi="Times New Roman" w:hint="eastAsia"/>
                  <w:sz w:val="18"/>
                  <w:szCs w:val="18"/>
                </w:rPr>
                <w:delText>月</w:delText>
              </w:r>
              <w:r w:rsidRPr="00A65E74" w:rsidDel="00B77B8E">
                <w:rPr>
                  <w:rFonts w:ascii="Times New Roman" w:hAnsi="Times New Roman" w:hint="eastAsia"/>
                  <w:sz w:val="18"/>
                  <w:szCs w:val="18"/>
                </w:rPr>
                <w:delText>18</w:delText>
              </w:r>
              <w:r w:rsidRPr="00A65E74" w:rsidDel="00B77B8E">
                <w:rPr>
                  <w:rFonts w:ascii="Times New Roman" w:hAnsi="Times New Roman" w:hint="eastAsia"/>
                  <w:sz w:val="18"/>
                  <w:szCs w:val="18"/>
                </w:rPr>
                <w:delText>日（土）</w:delText>
              </w:r>
            </w:del>
          </w:p>
          <w:p w14:paraId="263AFB02" w14:textId="59A55542" w:rsidR="00915232" w:rsidRPr="00A65E74" w:rsidDel="00B77B8E" w:rsidRDefault="00915232" w:rsidP="00FB1F50">
            <w:pPr>
              <w:spacing w:line="340" w:lineRule="exact"/>
              <w:rPr>
                <w:del w:id="403" w:author="m-mori" w:date="2026-05-21T09:35:00Z" w16du:dateUtc="2026-05-21T00:35:00Z"/>
                <w:rFonts w:ascii="Times New Roman" w:hAnsi="Times New Roman"/>
                <w:sz w:val="18"/>
                <w:szCs w:val="18"/>
              </w:rPr>
            </w:pPr>
            <w:del w:id="404" w:author="m-mori" w:date="2026-05-21T09:35:00Z" w16du:dateUtc="2026-05-21T00:35:00Z">
              <w:r w:rsidRPr="00A65E74" w:rsidDel="00B77B8E">
                <w:rPr>
                  <w:rFonts w:ascii="Times New Roman" w:hAnsi="Times New Roman" w:hint="eastAsia"/>
                  <w:sz w:val="18"/>
                  <w:szCs w:val="18"/>
                </w:rPr>
                <w:delText>14</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16</w:delText>
              </w:r>
              <w:r w:rsidRPr="00A65E74" w:rsidDel="00B77B8E">
                <w:rPr>
                  <w:rFonts w:ascii="Times New Roman" w:hAnsi="Times New Roman" w:hint="eastAsia"/>
                  <w:sz w:val="18"/>
                  <w:szCs w:val="18"/>
                </w:rPr>
                <w:delText>：</w:delText>
              </w:r>
              <w:r w:rsidRPr="00A65E74" w:rsidDel="00B77B8E">
                <w:rPr>
                  <w:rFonts w:ascii="Times New Roman" w:hAnsi="Times New Roman" w:hint="eastAsia"/>
                  <w:sz w:val="18"/>
                  <w:szCs w:val="18"/>
                </w:rPr>
                <w:delText>00</w:delText>
              </w:r>
            </w:del>
          </w:p>
        </w:tc>
        <w:tc>
          <w:tcPr>
            <w:tcW w:w="5387" w:type="dxa"/>
          </w:tcPr>
          <w:p w14:paraId="3FBC3C9D" w14:textId="2E2B1C23" w:rsidR="00915232" w:rsidRPr="00A65E74" w:rsidDel="00B77B8E" w:rsidRDefault="00915232" w:rsidP="00FB1F50">
            <w:pPr>
              <w:spacing w:line="340" w:lineRule="exact"/>
              <w:rPr>
                <w:del w:id="405" w:author="m-mori" w:date="2026-05-21T09:35:00Z" w16du:dateUtc="2026-05-21T00:35:00Z"/>
                <w:rFonts w:ascii="Times New Roman" w:hAnsi="Times New Roman"/>
                <w:sz w:val="18"/>
                <w:szCs w:val="18"/>
              </w:rPr>
            </w:pPr>
            <w:del w:id="406" w:author="m-mori" w:date="2026-05-21T09:35:00Z" w16du:dateUtc="2026-05-21T00:35:00Z">
              <w:r w:rsidRPr="00A65E74" w:rsidDel="00B77B8E">
                <w:rPr>
                  <w:rFonts w:ascii="Times New Roman" w:hAnsi="Times New Roman" w:hint="eastAsia"/>
                  <w:sz w:val="18"/>
                  <w:szCs w:val="18"/>
                </w:rPr>
                <w:delText>第</w:delText>
              </w:r>
              <w:r w:rsidRPr="00A65E74" w:rsidDel="00B77B8E">
                <w:rPr>
                  <w:rFonts w:ascii="Times New Roman" w:hAnsi="Times New Roman" w:hint="eastAsia"/>
                  <w:sz w:val="18"/>
                  <w:szCs w:val="18"/>
                </w:rPr>
                <w:delText>3</w:delText>
              </w:r>
              <w:r w:rsidRPr="00A65E74" w:rsidDel="00B77B8E">
                <w:rPr>
                  <w:rFonts w:ascii="Times New Roman" w:hAnsi="Times New Roman" w:hint="eastAsia"/>
                  <w:sz w:val="18"/>
                  <w:szCs w:val="18"/>
                </w:rPr>
                <w:delText>回講座</w:delText>
              </w:r>
            </w:del>
          </w:p>
          <w:p w14:paraId="336E386A" w14:textId="699C8A3A" w:rsidR="00915232" w:rsidRPr="00301B2B" w:rsidDel="00B77B8E" w:rsidRDefault="00915232" w:rsidP="00FB1F50">
            <w:pPr>
              <w:pStyle w:val="a9"/>
              <w:widowControl w:val="0"/>
              <w:numPr>
                <w:ilvl w:val="0"/>
                <w:numId w:val="14"/>
              </w:numPr>
              <w:tabs>
                <w:tab w:val="left" w:pos="460"/>
              </w:tabs>
              <w:spacing w:line="340" w:lineRule="exact"/>
              <w:ind w:hanging="231"/>
              <w:jc w:val="both"/>
              <w:rPr>
                <w:del w:id="407" w:author="m-mori" w:date="2026-05-21T09:35:00Z" w16du:dateUtc="2026-05-21T00:35:00Z"/>
                <w:rFonts w:ascii="Times New Roman" w:hAnsi="Times New Roman"/>
                <w:b/>
                <w:bCs/>
                <w:sz w:val="18"/>
                <w:szCs w:val="18"/>
              </w:rPr>
            </w:pPr>
            <w:del w:id="408" w:author="m-mori" w:date="2026-05-21T09:35:00Z" w16du:dateUtc="2026-05-21T00:35:00Z">
              <w:r w:rsidRPr="00301B2B" w:rsidDel="00B77B8E">
                <w:rPr>
                  <w:rFonts w:ascii="Times New Roman" w:hAnsi="Times New Roman" w:hint="eastAsia"/>
                  <w:b/>
                  <w:bCs/>
                  <w:sz w:val="18"/>
                  <w:szCs w:val="18"/>
                </w:rPr>
                <w:delText>ミツバチの飼育技術</w:delText>
              </w:r>
              <w:r w:rsidR="00D90D9E" w:rsidDel="00B77B8E">
                <w:rPr>
                  <w:rFonts w:ascii="Times New Roman" w:hAnsi="Times New Roman" w:hint="eastAsia"/>
                  <w:b/>
                  <w:bCs/>
                  <w:sz w:val="18"/>
                  <w:szCs w:val="18"/>
                </w:rPr>
                <w:delText>とダニ被害</w:delText>
              </w:r>
            </w:del>
          </w:p>
          <w:p w14:paraId="26770B22" w14:textId="52E7E773" w:rsidR="00915232" w:rsidRPr="00A65E74" w:rsidDel="00B77B8E" w:rsidRDefault="00915232" w:rsidP="00FB1F50">
            <w:pPr>
              <w:tabs>
                <w:tab w:val="left" w:pos="460"/>
              </w:tabs>
              <w:spacing w:line="300" w:lineRule="exact"/>
              <w:ind w:firstLineChars="350" w:firstLine="630"/>
              <w:rPr>
                <w:del w:id="409" w:author="m-mori" w:date="2026-05-21T09:35:00Z" w16du:dateUtc="2026-05-21T00:35:00Z"/>
                <w:sz w:val="18"/>
                <w:szCs w:val="18"/>
              </w:rPr>
            </w:pPr>
            <w:del w:id="410" w:author="m-mori" w:date="2026-05-21T09:35:00Z" w16du:dateUtc="2026-05-21T00:35:00Z">
              <w:r w:rsidRPr="00A65E74" w:rsidDel="00B77B8E">
                <w:rPr>
                  <w:rFonts w:hint="eastAsia"/>
                  <w:sz w:val="18"/>
                  <w:szCs w:val="18"/>
                </w:rPr>
                <w:delText>講師：（一社）養蜂産業振興会</w:delText>
              </w:r>
              <w:r w:rsidRPr="00A65E74" w:rsidDel="00B77B8E">
                <w:rPr>
                  <w:rFonts w:hint="eastAsia"/>
                  <w:sz w:val="18"/>
                  <w:szCs w:val="18"/>
                </w:rPr>
                <w:delText xml:space="preserve"> </w:delText>
              </w:r>
              <w:r w:rsidRPr="00A65E74" w:rsidDel="00B77B8E">
                <w:rPr>
                  <w:rFonts w:hint="eastAsia"/>
                  <w:sz w:val="18"/>
                  <w:szCs w:val="18"/>
                </w:rPr>
                <w:delText>理事／</w:delText>
              </w:r>
            </w:del>
          </w:p>
          <w:p w14:paraId="3FF2DBE9" w14:textId="1528440B" w:rsidR="00915232" w:rsidRPr="00A65E74" w:rsidDel="00B77B8E" w:rsidRDefault="00915232" w:rsidP="00FB1F50">
            <w:pPr>
              <w:tabs>
                <w:tab w:val="left" w:pos="460"/>
              </w:tabs>
              <w:spacing w:line="300" w:lineRule="exact"/>
              <w:ind w:firstLineChars="600" w:firstLine="1080"/>
              <w:rPr>
                <w:del w:id="411" w:author="m-mori" w:date="2026-05-21T09:35:00Z" w16du:dateUtc="2026-05-21T00:35:00Z"/>
                <w:sz w:val="18"/>
                <w:szCs w:val="18"/>
              </w:rPr>
            </w:pPr>
            <w:del w:id="412" w:author="m-mori" w:date="2026-05-21T09:35:00Z" w16du:dateUtc="2026-05-21T00:35:00Z">
              <w:r w:rsidRPr="00A65E74" w:rsidDel="00B77B8E">
                <w:rPr>
                  <w:rFonts w:hint="eastAsia"/>
                  <w:sz w:val="18"/>
                  <w:szCs w:val="18"/>
                </w:rPr>
                <w:delText>元玉川大学教授　干場英弘氏</w:delText>
              </w:r>
            </w:del>
          </w:p>
          <w:p w14:paraId="62EB5B33" w14:textId="26732911" w:rsidR="00915232" w:rsidRPr="00301B2B" w:rsidDel="00B77B8E" w:rsidRDefault="00915232" w:rsidP="00FB1F50">
            <w:pPr>
              <w:pStyle w:val="a9"/>
              <w:widowControl w:val="0"/>
              <w:numPr>
                <w:ilvl w:val="0"/>
                <w:numId w:val="43"/>
              </w:numPr>
              <w:spacing w:line="340" w:lineRule="exact"/>
              <w:ind w:left="455" w:hanging="284"/>
              <w:jc w:val="both"/>
              <w:rPr>
                <w:del w:id="413" w:author="m-mori" w:date="2026-05-21T09:35:00Z" w16du:dateUtc="2026-05-21T00:35:00Z"/>
                <w:rFonts w:ascii="Times New Roman" w:hAnsi="Times New Roman"/>
                <w:b/>
                <w:bCs/>
                <w:sz w:val="18"/>
                <w:szCs w:val="18"/>
              </w:rPr>
            </w:pPr>
            <w:del w:id="414" w:author="m-mori" w:date="2026-05-21T09:35:00Z" w16du:dateUtc="2026-05-21T00:35:00Z">
              <w:r w:rsidRPr="00301B2B" w:rsidDel="00B77B8E">
                <w:rPr>
                  <w:rFonts w:ascii="Times New Roman" w:hAnsi="Times New Roman" w:hint="eastAsia"/>
                  <w:b/>
                  <w:bCs/>
                  <w:sz w:val="18"/>
                  <w:szCs w:val="18"/>
                </w:rPr>
                <w:delText>米国のダニ被害状況とその対応</w:delText>
              </w:r>
            </w:del>
          </w:p>
          <w:p w14:paraId="7A16A065" w14:textId="024C2EBA" w:rsidR="00915232" w:rsidRPr="00A65E74" w:rsidDel="00B77B8E" w:rsidRDefault="00915232" w:rsidP="00FB1F50">
            <w:pPr>
              <w:snapToGrid w:val="0"/>
              <w:spacing w:line="300" w:lineRule="exact"/>
              <w:ind w:firstLineChars="350" w:firstLine="630"/>
              <w:rPr>
                <w:del w:id="415" w:author="m-mori" w:date="2026-05-21T09:35:00Z" w16du:dateUtc="2026-05-21T00:35:00Z"/>
                <w:sz w:val="18"/>
                <w:szCs w:val="18"/>
              </w:rPr>
            </w:pPr>
            <w:del w:id="416" w:author="m-mori" w:date="2026-05-21T09:35:00Z" w16du:dateUtc="2026-05-21T00:35:00Z">
              <w:r w:rsidRPr="00A65E74" w:rsidDel="00B77B8E">
                <w:rPr>
                  <w:rFonts w:hint="eastAsia"/>
                  <w:sz w:val="18"/>
                  <w:szCs w:val="18"/>
                </w:rPr>
                <w:delText>講師：玉川大学名誉教授／</w:delText>
              </w:r>
            </w:del>
          </w:p>
          <w:p w14:paraId="51143FF9" w14:textId="5EA0294C" w:rsidR="00915232" w:rsidRPr="00A65E74" w:rsidDel="00B77B8E" w:rsidRDefault="00915232" w:rsidP="00FB1F50">
            <w:pPr>
              <w:widowControl w:val="0"/>
              <w:spacing w:line="340" w:lineRule="exact"/>
              <w:ind w:firstLineChars="600" w:firstLine="1080"/>
              <w:jc w:val="both"/>
              <w:rPr>
                <w:del w:id="417" w:author="m-mori" w:date="2026-05-21T09:35:00Z" w16du:dateUtc="2026-05-21T00:35:00Z"/>
                <w:rFonts w:ascii="Times New Roman" w:hAnsi="Times New Roman"/>
                <w:sz w:val="18"/>
                <w:szCs w:val="18"/>
              </w:rPr>
            </w:pPr>
            <w:del w:id="418" w:author="m-mori" w:date="2026-05-21T09:35:00Z" w16du:dateUtc="2026-05-21T00:35:00Z">
              <w:r w:rsidRPr="00A65E74" w:rsidDel="00B77B8E">
                <w:rPr>
                  <w:rFonts w:hint="eastAsia"/>
                  <w:sz w:val="18"/>
                  <w:szCs w:val="18"/>
                </w:rPr>
                <w:delText>（一社）養蜂産業振興会代表理事　佐々木正己氏</w:delText>
              </w:r>
            </w:del>
          </w:p>
        </w:tc>
        <w:tc>
          <w:tcPr>
            <w:tcW w:w="1276" w:type="dxa"/>
          </w:tcPr>
          <w:p w14:paraId="10E701E9" w14:textId="2E35D97C" w:rsidR="00915232" w:rsidRPr="00A65E74" w:rsidDel="00B77B8E" w:rsidRDefault="00915232" w:rsidP="00FB1F50">
            <w:pPr>
              <w:spacing w:line="340" w:lineRule="exact"/>
              <w:rPr>
                <w:del w:id="419" w:author="m-mori" w:date="2026-05-21T09:35:00Z" w16du:dateUtc="2026-05-21T00:35:00Z"/>
                <w:rFonts w:ascii="Times New Roman" w:hAnsi="Times New Roman"/>
                <w:sz w:val="18"/>
                <w:szCs w:val="18"/>
              </w:rPr>
            </w:pPr>
            <w:del w:id="420" w:author="m-mori" w:date="2026-05-21T09:35:00Z" w16du:dateUtc="2026-05-21T00:35:00Z">
              <w:r w:rsidRPr="00A65E74" w:rsidDel="00B77B8E">
                <w:rPr>
                  <w:rFonts w:ascii="Times New Roman" w:hAnsi="Times New Roman" w:hint="eastAsia"/>
                  <w:sz w:val="18"/>
                  <w:szCs w:val="18"/>
                </w:rPr>
                <w:delText>オンライン</w:delText>
              </w:r>
            </w:del>
          </w:p>
        </w:tc>
      </w:tr>
    </w:tbl>
    <w:p w14:paraId="1DF43A2B" w14:textId="0CE395C0" w:rsidR="00915232" w:rsidDel="00B77B8E" w:rsidRDefault="00915232" w:rsidP="00915232">
      <w:pPr>
        <w:pStyle w:val="3"/>
        <w:rPr>
          <w:del w:id="421" w:author="m-mori" w:date="2026-05-21T09:35:00Z" w16du:dateUtc="2026-05-21T00:35:00Z"/>
          <w:b w:val="0"/>
          <w:bCs w:val="0"/>
          <w:sz w:val="21"/>
          <w:szCs w:val="21"/>
        </w:rPr>
      </w:pPr>
    </w:p>
    <w:p w14:paraId="3D683F44" w14:textId="11F48F70" w:rsidR="00915232" w:rsidDel="00B77B8E" w:rsidRDefault="00915232" w:rsidP="00915232">
      <w:pPr>
        <w:rPr>
          <w:del w:id="422" w:author="m-mori" w:date="2026-05-21T09:35:00Z" w16du:dateUtc="2026-05-21T00:35:00Z"/>
        </w:rPr>
      </w:pPr>
    </w:p>
    <w:p w14:paraId="634FDDA8" w14:textId="6E2F875D" w:rsidR="00915232" w:rsidDel="00B77B8E" w:rsidRDefault="00915232" w:rsidP="00915232">
      <w:pPr>
        <w:rPr>
          <w:del w:id="423" w:author="m-mori" w:date="2026-05-21T09:35:00Z" w16du:dateUtc="2026-05-21T00:35:00Z"/>
        </w:rPr>
      </w:pPr>
    </w:p>
    <w:p w14:paraId="09F75A97" w14:textId="3068E629" w:rsidR="00915232" w:rsidDel="00B77B8E" w:rsidRDefault="00915232" w:rsidP="00915232">
      <w:pPr>
        <w:rPr>
          <w:del w:id="424" w:author="m-mori" w:date="2026-05-21T09:35:00Z" w16du:dateUtc="2026-05-21T00:35:00Z"/>
        </w:rPr>
      </w:pPr>
    </w:p>
    <w:p w14:paraId="715AFD30" w14:textId="4352719C" w:rsidR="00915232" w:rsidDel="00B77B8E" w:rsidRDefault="00915232" w:rsidP="00915232">
      <w:pPr>
        <w:rPr>
          <w:del w:id="425" w:author="m-mori" w:date="2026-05-21T09:35:00Z" w16du:dateUtc="2026-05-21T00:35:00Z"/>
        </w:rPr>
      </w:pPr>
    </w:p>
    <w:p w14:paraId="4AB00C54" w14:textId="4CDD48C9" w:rsidR="00915232" w:rsidRPr="00E47A41" w:rsidDel="00B77B8E" w:rsidRDefault="00915232" w:rsidP="00915232">
      <w:pPr>
        <w:rPr>
          <w:del w:id="426" w:author="m-mori" w:date="2026-05-21T09:35:00Z" w16du:dateUtc="2026-05-21T00:35:00Z"/>
        </w:rPr>
      </w:pPr>
    </w:p>
    <w:p w14:paraId="5ED5CFF3" w14:textId="2377E1AC" w:rsidR="00915232" w:rsidDel="00B77B8E" w:rsidRDefault="00915232" w:rsidP="00915232">
      <w:pPr>
        <w:rPr>
          <w:del w:id="427" w:author="m-mori" w:date="2026-05-21T09:35:00Z" w16du:dateUtc="2026-05-21T00:35:00Z"/>
          <w:rFonts w:ascii="Times New Roman" w:eastAsia="ＭＳ 明朝" w:hAnsi="Times New Roman"/>
          <w:sz w:val="21"/>
          <w:szCs w:val="21"/>
        </w:rPr>
      </w:pPr>
      <w:del w:id="428" w:author="m-mori" w:date="2026-05-21T09:35:00Z" w16du:dateUtc="2026-05-21T00:35:00Z">
        <w:r w:rsidDel="00B77B8E">
          <w:rPr>
            <w:noProof/>
          </w:rPr>
          <mc:AlternateContent>
            <mc:Choice Requires="wps">
              <w:drawing>
                <wp:anchor distT="0" distB="0" distL="114300" distR="114300" simplePos="0" relativeHeight="251697152" behindDoc="0" locked="0" layoutInCell="1" allowOverlap="1" wp14:anchorId="09515B1D" wp14:editId="112123B5">
                  <wp:simplePos x="0" y="0"/>
                  <wp:positionH relativeFrom="margin">
                    <wp:posOffset>1021080</wp:posOffset>
                  </wp:positionH>
                  <wp:positionV relativeFrom="paragraph">
                    <wp:posOffset>36195</wp:posOffset>
                  </wp:positionV>
                  <wp:extent cx="1828800" cy="1828800"/>
                  <wp:effectExtent l="0" t="0" r="11430" b="10160"/>
                  <wp:wrapSquare wrapText="bothSides"/>
                  <wp:docPr id="39805522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DE75209"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【本事業問合せ先】</w:t>
                              </w:r>
                            </w:p>
                            <w:p w14:paraId="6E42FF94"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公益社団法人国際農林業協働協会（</w:t>
                              </w:r>
                              <w:r>
                                <w:rPr>
                                  <w:rFonts w:ascii="Times New Roman" w:eastAsia="ＭＳ 明朝" w:hAnsi="Times New Roman" w:hint="eastAsia"/>
                                  <w:sz w:val="21"/>
                                  <w:szCs w:val="21"/>
                                </w:rPr>
                                <w:t>JAICAF</w:t>
                              </w:r>
                              <w:r>
                                <w:rPr>
                                  <w:rFonts w:ascii="Times New Roman" w:eastAsia="ＭＳ 明朝" w:hAnsi="Times New Roman" w:hint="eastAsia"/>
                                  <w:sz w:val="21"/>
                                  <w:szCs w:val="21"/>
                                </w:rPr>
                                <w:t>）</w:t>
                              </w:r>
                            </w:p>
                            <w:p w14:paraId="1B53C894"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業務グループ</w:t>
                              </w:r>
                              <w:r>
                                <w:rPr>
                                  <w:rFonts w:ascii="Times New Roman" w:eastAsia="ＭＳ 明朝" w:hAnsi="Times New Roman"/>
                                  <w:sz w:val="21"/>
                                  <w:szCs w:val="21"/>
                                </w:rPr>
                                <w:tab/>
                              </w:r>
                              <w:r>
                                <w:rPr>
                                  <w:rFonts w:ascii="Times New Roman" w:eastAsia="ＭＳ 明朝" w:hAnsi="Times New Roman" w:hint="eastAsia"/>
                                  <w:sz w:val="21"/>
                                  <w:szCs w:val="21"/>
                                </w:rPr>
                                <w:t>森　麻衣子（</w:t>
                              </w:r>
                              <w:hyperlink r:id="rId9" w:history="1">
                                <w:r w:rsidRPr="00643F40">
                                  <w:rPr>
                                    <w:rStyle w:val="af9"/>
                                    <w:rFonts w:ascii="Times New Roman" w:eastAsia="ＭＳ 明朝" w:hAnsi="Times New Roman" w:hint="eastAsia"/>
                                    <w:color w:val="000000" w:themeColor="text1"/>
                                    <w:sz w:val="21"/>
                                    <w:szCs w:val="21"/>
                                  </w:rPr>
                                  <w:t>m.mori@jaicaf.or.jp</w:t>
                                </w:r>
                              </w:hyperlink>
                              <w:r>
                                <w:rPr>
                                  <w:rFonts w:ascii="Times New Roman" w:eastAsia="ＭＳ 明朝" w:hAnsi="Times New Roman" w:hint="eastAsia"/>
                                  <w:sz w:val="21"/>
                                  <w:szCs w:val="21"/>
                                </w:rPr>
                                <w:t>）</w:t>
                              </w:r>
                            </w:p>
                            <w:p w14:paraId="78429A52"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sz w:val="21"/>
                                  <w:szCs w:val="21"/>
                                </w:rPr>
                                <w:tab/>
                              </w:r>
                              <w:r>
                                <w:rPr>
                                  <w:rFonts w:ascii="Times New Roman" w:eastAsia="ＭＳ 明朝" w:hAnsi="Times New Roman"/>
                                  <w:sz w:val="21"/>
                                  <w:szCs w:val="21"/>
                                </w:rPr>
                                <w:tab/>
                              </w:r>
                              <w:r>
                                <w:rPr>
                                  <w:rFonts w:ascii="Times New Roman" w:eastAsia="ＭＳ 明朝" w:hAnsi="Times New Roman" w:hint="eastAsia"/>
                                  <w:sz w:val="21"/>
                                  <w:szCs w:val="21"/>
                                </w:rPr>
                                <w:t>西山　亜希代（</w:t>
                              </w:r>
                              <w:hyperlink r:id="rId10" w:history="1">
                                <w:r w:rsidRPr="00643F40">
                                  <w:rPr>
                                    <w:rStyle w:val="af9"/>
                                    <w:rFonts w:ascii="Times New Roman" w:eastAsia="ＭＳ 明朝" w:hAnsi="Times New Roman" w:hint="eastAsia"/>
                                    <w:color w:val="000000" w:themeColor="text1"/>
                                    <w:sz w:val="21"/>
                                    <w:szCs w:val="21"/>
                                  </w:rPr>
                                  <w:t>deske@jaicaf.or.jp</w:t>
                                </w:r>
                              </w:hyperlink>
                              <w:r>
                                <w:rPr>
                                  <w:rFonts w:ascii="Times New Roman" w:eastAsia="ＭＳ 明朝" w:hAnsi="Times New Roman" w:hint="eastAsia"/>
                                  <w:sz w:val="21"/>
                                  <w:szCs w:val="21"/>
                                </w:rPr>
                                <w:t>）</w:t>
                              </w:r>
                            </w:p>
                            <w:p w14:paraId="2E2743B6"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 xml:space="preserve">　〒</w:t>
                              </w:r>
                              <w:r w:rsidRPr="007145D9">
                                <w:rPr>
                                  <w:rFonts w:ascii="Times New Roman" w:eastAsia="ＭＳ 明朝" w:hAnsi="Times New Roman" w:hint="eastAsia"/>
                                  <w:sz w:val="21"/>
                                  <w:szCs w:val="21"/>
                                </w:rPr>
                                <w:t>101-0047</w:t>
                              </w:r>
                              <w:r w:rsidRPr="007145D9">
                                <w:rPr>
                                  <w:rFonts w:ascii="Times New Roman" w:eastAsia="ＭＳ 明朝" w:hAnsi="Times New Roman" w:hint="eastAsia"/>
                                  <w:sz w:val="21"/>
                                  <w:szCs w:val="21"/>
                                </w:rPr>
                                <w:t xml:space="preserve">　東京都千代田区内神田</w:t>
                              </w:r>
                              <w:r w:rsidRPr="007145D9">
                                <w:rPr>
                                  <w:rFonts w:ascii="Times New Roman" w:eastAsia="ＭＳ 明朝" w:hAnsi="Times New Roman" w:hint="eastAsia"/>
                                  <w:sz w:val="21"/>
                                  <w:szCs w:val="21"/>
                                </w:rPr>
                                <w:t>1</w:t>
                              </w:r>
                              <w:r>
                                <w:rPr>
                                  <w:rFonts w:ascii="Times New Roman" w:eastAsia="ＭＳ 明朝" w:hAnsi="Times New Roman"/>
                                  <w:sz w:val="21"/>
                                  <w:szCs w:val="21"/>
                                </w:rPr>
                                <w:t>-5-</w:t>
                              </w:r>
                              <w:r w:rsidRPr="007145D9">
                                <w:rPr>
                                  <w:rFonts w:ascii="Times New Roman" w:eastAsia="ＭＳ 明朝" w:hAnsi="Times New Roman" w:hint="eastAsia"/>
                                  <w:sz w:val="21"/>
                                  <w:szCs w:val="21"/>
                                </w:rPr>
                                <w:t xml:space="preserve">13 </w:t>
                              </w:r>
                              <w:r w:rsidRPr="007145D9">
                                <w:rPr>
                                  <w:rFonts w:ascii="Times New Roman" w:eastAsia="ＭＳ 明朝" w:hAnsi="Times New Roman" w:hint="eastAsia"/>
                                  <w:sz w:val="21"/>
                                  <w:szCs w:val="21"/>
                                </w:rPr>
                                <w:t>内神田</w:t>
                              </w:r>
                              <w:r w:rsidRPr="007145D9">
                                <w:rPr>
                                  <w:rFonts w:ascii="Times New Roman" w:eastAsia="ＭＳ 明朝" w:hAnsi="Times New Roman" w:hint="eastAsia"/>
                                  <w:sz w:val="21"/>
                                  <w:szCs w:val="21"/>
                                </w:rPr>
                                <w:t>TK</w:t>
                              </w:r>
                              <w:r w:rsidRPr="007145D9">
                                <w:rPr>
                                  <w:rFonts w:ascii="Times New Roman" w:eastAsia="ＭＳ 明朝" w:hAnsi="Times New Roman" w:hint="eastAsia"/>
                                  <w:sz w:val="21"/>
                                  <w:szCs w:val="21"/>
                                </w:rPr>
                                <w:t>ビル</w:t>
                              </w:r>
                              <w:r w:rsidRPr="007145D9">
                                <w:rPr>
                                  <w:rFonts w:ascii="Times New Roman" w:eastAsia="ＭＳ 明朝" w:hAnsi="Times New Roman" w:hint="eastAsia"/>
                                  <w:sz w:val="21"/>
                                  <w:szCs w:val="21"/>
                                </w:rPr>
                                <w:t>4F</w:t>
                              </w:r>
                              <w:r w:rsidRPr="007145D9">
                                <w:rPr>
                                  <w:rFonts w:ascii="Times New Roman" w:eastAsia="ＭＳ 明朝" w:hAnsi="Times New Roman" w:hint="eastAsia"/>
                                  <w:sz w:val="21"/>
                                  <w:szCs w:val="21"/>
                                </w:rPr>
                                <w:t>（北）</w:t>
                              </w:r>
                            </w:p>
                            <w:p w14:paraId="335D63C7" w14:textId="77777777" w:rsidR="00915232" w:rsidRPr="00000332" w:rsidRDefault="00915232" w:rsidP="00915232">
                              <w:pPr>
                                <w:jc w:val="both"/>
                                <w:rPr>
                                  <w:rFonts w:ascii="Times New Roman" w:eastAsia="ＭＳ 明朝" w:hAnsi="Times New Roman"/>
                                  <w:szCs w:val="21"/>
                                </w:rPr>
                              </w:pPr>
                              <w:r>
                                <w:rPr>
                                  <w:rFonts w:ascii="Times New Roman" w:eastAsia="ＭＳ 明朝" w:hAnsi="Times New Roman" w:hint="eastAsia"/>
                                  <w:sz w:val="21"/>
                                  <w:szCs w:val="21"/>
                                </w:rPr>
                                <w:t xml:space="preserve">　</w:t>
                              </w:r>
                              <w:r>
                                <w:rPr>
                                  <w:rFonts w:ascii="Times New Roman" w:eastAsia="ＭＳ 明朝" w:hAnsi="Times New Roman" w:hint="eastAsia"/>
                                  <w:sz w:val="21"/>
                                  <w:szCs w:val="21"/>
                                </w:rPr>
                                <w:t>Tel: 03-5772-7880</w:t>
                              </w:r>
                              <w:r>
                                <w:rPr>
                                  <w:rFonts w:ascii="Times New Roman" w:eastAsia="ＭＳ 明朝" w:hAnsi="Times New Roman" w:hint="eastAsia"/>
                                  <w:sz w:val="21"/>
                                  <w:szCs w:val="21"/>
                                </w:rPr>
                                <w:t>／</w:t>
                              </w:r>
                              <w:r>
                                <w:rPr>
                                  <w:rFonts w:ascii="Times New Roman" w:eastAsia="ＭＳ 明朝" w:hAnsi="Times New Roman" w:hint="eastAsia"/>
                                  <w:sz w:val="21"/>
                                  <w:szCs w:val="21"/>
                                </w:rPr>
                                <w:t>Fax: 03-5772-7680</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9515B1D" id="_x0000_s1028" type="#_x0000_t202" style="position:absolute;margin-left:80.4pt;margin-top:2.85pt;width:2in;height:2in;z-index:2516971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" filled="f" strokeweight=".5pt">
                  <v:textbox style="mso-fit-shape-to-text:t" inset="5.85pt,.7pt,5.85pt,.7pt">
                    <w:txbxContent>
                      <w:p w14:paraId="3DE75209"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【本事業問合せ先】</w:t>
                        </w:r>
                      </w:p>
                      <w:p w14:paraId="6E42FF94"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公益社団法人国際農林業協働協会（</w:t>
                        </w:r>
                        <w:r>
                          <w:rPr>
                            <w:rFonts w:ascii="Times New Roman" w:eastAsia="ＭＳ 明朝" w:hAnsi="Times New Roman" w:hint="eastAsia"/>
                            <w:sz w:val="21"/>
                            <w:szCs w:val="21"/>
                          </w:rPr>
                          <w:t>JAICAF</w:t>
                        </w:r>
                        <w:r>
                          <w:rPr>
                            <w:rFonts w:ascii="Times New Roman" w:eastAsia="ＭＳ 明朝" w:hAnsi="Times New Roman" w:hint="eastAsia"/>
                            <w:sz w:val="21"/>
                            <w:szCs w:val="21"/>
                          </w:rPr>
                          <w:t>）</w:t>
                        </w:r>
                      </w:p>
                      <w:p w14:paraId="1B53C894"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業務グループ</w:t>
                        </w:r>
                        <w:r>
                          <w:rPr>
                            <w:rFonts w:ascii="Times New Roman" w:eastAsia="ＭＳ 明朝" w:hAnsi="Times New Roman"/>
                            <w:sz w:val="21"/>
                            <w:szCs w:val="21"/>
                          </w:rPr>
                          <w:tab/>
                        </w:r>
                        <w:r>
                          <w:rPr>
                            <w:rFonts w:ascii="Times New Roman" w:eastAsia="ＭＳ 明朝" w:hAnsi="Times New Roman" w:hint="eastAsia"/>
                            <w:sz w:val="21"/>
                            <w:szCs w:val="21"/>
                          </w:rPr>
                          <w:t>森　麻衣子（</w:t>
                        </w:r>
                        <w:hyperlink r:id="rId11" w:history="1">
                          <w:r w:rsidRPr="00643F40">
                            <w:rPr>
                              <w:rStyle w:val="af9"/>
                              <w:rFonts w:ascii="Times New Roman" w:eastAsia="ＭＳ 明朝" w:hAnsi="Times New Roman" w:hint="eastAsia"/>
                              <w:color w:val="000000" w:themeColor="text1"/>
                              <w:sz w:val="21"/>
                              <w:szCs w:val="21"/>
                            </w:rPr>
                            <w:t>m.mori@jaicaf.or.jp</w:t>
                          </w:r>
                        </w:hyperlink>
                        <w:r>
                          <w:rPr>
                            <w:rFonts w:ascii="Times New Roman" w:eastAsia="ＭＳ 明朝" w:hAnsi="Times New Roman" w:hint="eastAsia"/>
                            <w:sz w:val="21"/>
                            <w:szCs w:val="21"/>
                          </w:rPr>
                          <w:t>）</w:t>
                        </w:r>
                      </w:p>
                      <w:p w14:paraId="78429A52"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sz w:val="21"/>
                            <w:szCs w:val="21"/>
                          </w:rPr>
                          <w:tab/>
                        </w:r>
                        <w:r>
                          <w:rPr>
                            <w:rFonts w:ascii="Times New Roman" w:eastAsia="ＭＳ 明朝" w:hAnsi="Times New Roman"/>
                            <w:sz w:val="21"/>
                            <w:szCs w:val="21"/>
                          </w:rPr>
                          <w:tab/>
                        </w:r>
                        <w:r>
                          <w:rPr>
                            <w:rFonts w:ascii="Times New Roman" w:eastAsia="ＭＳ 明朝" w:hAnsi="Times New Roman" w:hint="eastAsia"/>
                            <w:sz w:val="21"/>
                            <w:szCs w:val="21"/>
                          </w:rPr>
                          <w:t>西山　亜希代（</w:t>
                        </w:r>
                        <w:hyperlink r:id="rId12" w:history="1">
                          <w:r w:rsidRPr="00643F40">
                            <w:rPr>
                              <w:rStyle w:val="af9"/>
                              <w:rFonts w:ascii="Times New Roman" w:eastAsia="ＭＳ 明朝" w:hAnsi="Times New Roman" w:hint="eastAsia"/>
                              <w:color w:val="000000" w:themeColor="text1"/>
                              <w:sz w:val="21"/>
                              <w:szCs w:val="21"/>
                            </w:rPr>
                            <w:t>deske@jaicaf.or.jp</w:t>
                          </w:r>
                        </w:hyperlink>
                        <w:r>
                          <w:rPr>
                            <w:rFonts w:ascii="Times New Roman" w:eastAsia="ＭＳ 明朝" w:hAnsi="Times New Roman" w:hint="eastAsia"/>
                            <w:sz w:val="21"/>
                            <w:szCs w:val="21"/>
                          </w:rPr>
                          <w:t>）</w:t>
                        </w:r>
                      </w:p>
                      <w:p w14:paraId="2E2743B6" w14:textId="77777777" w:rsidR="00915232" w:rsidRDefault="00915232" w:rsidP="00915232">
                        <w:pPr>
                          <w:jc w:val="both"/>
                          <w:rPr>
                            <w:rFonts w:ascii="Times New Roman" w:eastAsia="ＭＳ 明朝" w:hAnsi="Times New Roman"/>
                            <w:sz w:val="21"/>
                            <w:szCs w:val="21"/>
                          </w:rPr>
                        </w:pPr>
                        <w:r>
                          <w:rPr>
                            <w:rFonts w:ascii="Times New Roman" w:eastAsia="ＭＳ 明朝" w:hAnsi="Times New Roman" w:hint="eastAsia"/>
                            <w:sz w:val="21"/>
                            <w:szCs w:val="21"/>
                          </w:rPr>
                          <w:t xml:space="preserve">　〒</w:t>
                        </w:r>
                        <w:r w:rsidRPr="007145D9">
                          <w:rPr>
                            <w:rFonts w:ascii="Times New Roman" w:eastAsia="ＭＳ 明朝" w:hAnsi="Times New Roman" w:hint="eastAsia"/>
                            <w:sz w:val="21"/>
                            <w:szCs w:val="21"/>
                          </w:rPr>
                          <w:t>101-0047</w:t>
                        </w:r>
                        <w:r w:rsidRPr="007145D9">
                          <w:rPr>
                            <w:rFonts w:ascii="Times New Roman" w:eastAsia="ＭＳ 明朝" w:hAnsi="Times New Roman" w:hint="eastAsia"/>
                            <w:sz w:val="21"/>
                            <w:szCs w:val="21"/>
                          </w:rPr>
                          <w:t xml:space="preserve">　東京都千代田区内神田</w:t>
                        </w:r>
                        <w:r w:rsidRPr="007145D9">
                          <w:rPr>
                            <w:rFonts w:ascii="Times New Roman" w:eastAsia="ＭＳ 明朝" w:hAnsi="Times New Roman" w:hint="eastAsia"/>
                            <w:sz w:val="21"/>
                            <w:szCs w:val="21"/>
                          </w:rPr>
                          <w:t>1</w:t>
                        </w:r>
                        <w:r>
                          <w:rPr>
                            <w:rFonts w:ascii="Times New Roman" w:eastAsia="ＭＳ 明朝" w:hAnsi="Times New Roman"/>
                            <w:sz w:val="21"/>
                            <w:szCs w:val="21"/>
                          </w:rPr>
                          <w:t>-5-</w:t>
                        </w:r>
                        <w:r w:rsidRPr="007145D9">
                          <w:rPr>
                            <w:rFonts w:ascii="Times New Roman" w:eastAsia="ＭＳ 明朝" w:hAnsi="Times New Roman" w:hint="eastAsia"/>
                            <w:sz w:val="21"/>
                            <w:szCs w:val="21"/>
                          </w:rPr>
                          <w:t xml:space="preserve">13 </w:t>
                        </w:r>
                        <w:r w:rsidRPr="007145D9">
                          <w:rPr>
                            <w:rFonts w:ascii="Times New Roman" w:eastAsia="ＭＳ 明朝" w:hAnsi="Times New Roman" w:hint="eastAsia"/>
                            <w:sz w:val="21"/>
                            <w:szCs w:val="21"/>
                          </w:rPr>
                          <w:t>内神田</w:t>
                        </w:r>
                        <w:r w:rsidRPr="007145D9">
                          <w:rPr>
                            <w:rFonts w:ascii="Times New Roman" w:eastAsia="ＭＳ 明朝" w:hAnsi="Times New Roman" w:hint="eastAsia"/>
                            <w:sz w:val="21"/>
                            <w:szCs w:val="21"/>
                          </w:rPr>
                          <w:t>TK</w:t>
                        </w:r>
                        <w:r w:rsidRPr="007145D9">
                          <w:rPr>
                            <w:rFonts w:ascii="Times New Roman" w:eastAsia="ＭＳ 明朝" w:hAnsi="Times New Roman" w:hint="eastAsia"/>
                            <w:sz w:val="21"/>
                            <w:szCs w:val="21"/>
                          </w:rPr>
                          <w:t>ビル</w:t>
                        </w:r>
                        <w:r w:rsidRPr="007145D9">
                          <w:rPr>
                            <w:rFonts w:ascii="Times New Roman" w:eastAsia="ＭＳ 明朝" w:hAnsi="Times New Roman" w:hint="eastAsia"/>
                            <w:sz w:val="21"/>
                            <w:szCs w:val="21"/>
                          </w:rPr>
                          <w:t>4F</w:t>
                        </w:r>
                        <w:r w:rsidRPr="007145D9">
                          <w:rPr>
                            <w:rFonts w:ascii="Times New Roman" w:eastAsia="ＭＳ 明朝" w:hAnsi="Times New Roman" w:hint="eastAsia"/>
                            <w:sz w:val="21"/>
                            <w:szCs w:val="21"/>
                          </w:rPr>
                          <w:t>（北）</w:t>
                        </w:r>
                      </w:p>
                      <w:p w14:paraId="335D63C7" w14:textId="77777777" w:rsidR="00915232" w:rsidRPr="00000332" w:rsidRDefault="00915232" w:rsidP="00915232">
                        <w:pPr>
                          <w:jc w:val="both"/>
                          <w:rPr>
                            <w:rFonts w:ascii="Times New Roman" w:eastAsia="ＭＳ 明朝" w:hAnsi="Times New Roman"/>
                            <w:szCs w:val="21"/>
                          </w:rPr>
                        </w:pPr>
                        <w:r>
                          <w:rPr>
                            <w:rFonts w:ascii="Times New Roman" w:eastAsia="ＭＳ 明朝" w:hAnsi="Times New Roman" w:hint="eastAsia"/>
                            <w:sz w:val="21"/>
                            <w:szCs w:val="21"/>
                          </w:rPr>
                          <w:t xml:space="preserve">　</w:t>
                        </w:r>
                        <w:r>
                          <w:rPr>
                            <w:rFonts w:ascii="Times New Roman" w:eastAsia="ＭＳ 明朝" w:hAnsi="Times New Roman" w:hint="eastAsia"/>
                            <w:sz w:val="21"/>
                            <w:szCs w:val="21"/>
                          </w:rPr>
                          <w:t>Tel: 03-5772-7880</w:t>
                        </w:r>
                        <w:r>
                          <w:rPr>
                            <w:rFonts w:ascii="Times New Roman" w:eastAsia="ＭＳ 明朝" w:hAnsi="Times New Roman" w:hint="eastAsia"/>
                            <w:sz w:val="21"/>
                            <w:szCs w:val="21"/>
                          </w:rPr>
                          <w:t>／</w:t>
                        </w:r>
                        <w:r>
                          <w:rPr>
                            <w:rFonts w:ascii="Times New Roman" w:eastAsia="ＭＳ 明朝" w:hAnsi="Times New Roman" w:hint="eastAsia"/>
                            <w:sz w:val="21"/>
                            <w:szCs w:val="21"/>
                          </w:rPr>
                          <w:t>Fax: 03-5772-7680</w:t>
                        </w:r>
                      </w:p>
                    </w:txbxContent>
                  </v:textbox>
                  <w10:wrap type="square" anchorx="margin"/>
                </v:shape>
              </w:pict>
            </mc:Fallback>
          </mc:AlternateContent>
        </w:r>
        <w:r w:rsidDel="00B77B8E">
          <w:rPr>
            <w:b/>
            <w:bCs/>
            <w:sz w:val="21"/>
            <w:szCs w:val="21"/>
          </w:rPr>
          <w:br w:type="page"/>
        </w:r>
      </w:del>
    </w:p>
    <w:p w14:paraId="04A25997" w14:textId="6C6BD2D7" w:rsidR="00CD26E5" w:rsidRPr="00915232" w:rsidDel="00B77B8E" w:rsidRDefault="00CD26E5" w:rsidP="00915232">
      <w:pPr>
        <w:rPr>
          <w:del w:id="429" w:author="m-mori" w:date="2026-05-21T09:35:00Z" w16du:dateUtc="2026-05-21T00:35:00Z"/>
          <w:rFonts w:asciiTheme="majorEastAsia" w:eastAsiaTheme="majorEastAsia" w:hAnsiTheme="majorEastAsia"/>
          <w:b/>
          <w:bCs/>
          <w:sz w:val="21"/>
          <w:szCs w:val="21"/>
        </w:rPr>
      </w:pPr>
      <w:del w:id="430" w:author="m-mori" w:date="2026-05-21T09:35:00Z" w16du:dateUtc="2026-05-21T00:35:00Z">
        <w:r w:rsidRPr="00915232" w:rsidDel="00B77B8E">
          <w:rPr>
            <w:rFonts w:asciiTheme="majorEastAsia" w:eastAsiaTheme="majorEastAsia" w:hAnsiTheme="majorEastAsia" w:hint="eastAsia"/>
            <w:sz w:val="21"/>
            <w:szCs w:val="21"/>
          </w:rPr>
          <w:delText>【添付資料】</w:delText>
        </w:r>
      </w:del>
    </w:p>
    <w:p w14:paraId="5D17713A" w14:textId="7F8474D1" w:rsidR="007C1FED" w:rsidDel="00B77B8E" w:rsidRDefault="007C1FED" w:rsidP="00350049">
      <w:pPr>
        <w:jc w:val="both"/>
        <w:rPr>
          <w:del w:id="431" w:author="m-mori" w:date="2026-05-21T09:35:00Z" w16du:dateUtc="2026-05-21T00:35:00Z"/>
          <w:rFonts w:ascii="Times New Roman" w:eastAsia="ＭＳ 明朝" w:hAnsi="Times New Roman"/>
          <w:sz w:val="21"/>
          <w:szCs w:val="21"/>
        </w:rPr>
      </w:pPr>
    </w:p>
    <w:p w14:paraId="1A8E5F52" w14:textId="114F6469" w:rsidR="00CD26E5" w:rsidDel="00B77B8E" w:rsidRDefault="006160D7" w:rsidP="00350049">
      <w:pPr>
        <w:jc w:val="both"/>
        <w:rPr>
          <w:del w:id="432" w:author="m-mori" w:date="2026-05-21T09:35:00Z" w16du:dateUtc="2026-05-21T00:35:00Z"/>
          <w:rFonts w:ascii="Times New Roman" w:eastAsia="ＭＳ 明朝" w:hAnsi="Times New Roman"/>
          <w:sz w:val="21"/>
          <w:szCs w:val="21"/>
        </w:rPr>
      </w:pPr>
      <w:del w:id="433" w:author="m-mori" w:date="2026-05-21T09:35:00Z" w16du:dateUtc="2026-05-21T00:35:00Z">
        <w:r w:rsidDel="00B77B8E">
          <w:rPr>
            <w:rFonts w:ascii="Times New Roman" w:eastAsia="ＭＳ 明朝" w:hAnsi="Times New Roman" w:hint="eastAsia"/>
            <w:sz w:val="21"/>
            <w:szCs w:val="21"/>
          </w:rPr>
          <w:delText>評価の</w:delText>
        </w:r>
        <w:r w:rsidR="00443424" w:rsidDel="00B77B8E">
          <w:rPr>
            <w:rFonts w:ascii="Times New Roman" w:eastAsia="ＭＳ 明朝" w:hAnsi="Times New Roman" w:hint="eastAsia"/>
            <w:sz w:val="21"/>
            <w:szCs w:val="21"/>
          </w:rPr>
          <w:delText>視点</w:delText>
        </w:r>
      </w:del>
    </w:p>
    <w:p w14:paraId="444D5FB1" w14:textId="2DCBC5DF" w:rsidR="00150DFF" w:rsidRPr="00FD59D4" w:rsidDel="00B77B8E" w:rsidRDefault="00150DFF" w:rsidP="00150DFF">
      <w:pPr>
        <w:jc w:val="both"/>
        <w:rPr>
          <w:del w:id="434" w:author="m-mori" w:date="2026-05-21T09:35:00Z" w16du:dateUtc="2026-05-21T00:35:00Z"/>
          <w:rFonts w:ascii="Times New Roman" w:eastAsia="ＭＳ 明朝" w:hAnsi="Times New Roman"/>
          <w:sz w:val="21"/>
          <w:szCs w:val="21"/>
        </w:rPr>
      </w:pPr>
    </w:p>
    <w:p w14:paraId="62AEC6F1" w14:textId="71A01972" w:rsidR="00FB478B" w:rsidDel="00B77B8E" w:rsidRDefault="00FB478B" w:rsidP="00FB478B">
      <w:pPr>
        <w:pStyle w:val="a9"/>
        <w:numPr>
          <w:ilvl w:val="0"/>
          <w:numId w:val="40"/>
        </w:numPr>
        <w:spacing w:line="288" w:lineRule="auto"/>
        <w:ind w:left="442" w:hanging="442"/>
        <w:jc w:val="both"/>
        <w:rPr>
          <w:del w:id="435" w:author="m-mori" w:date="2026-05-21T09:35:00Z" w16du:dateUtc="2026-05-21T00:35:00Z"/>
          <w:rFonts w:ascii="Times New Roman" w:eastAsia="ＭＳ 明朝" w:hAnsi="Times New Roman"/>
          <w:sz w:val="21"/>
          <w:szCs w:val="21"/>
        </w:rPr>
      </w:pPr>
      <w:del w:id="436" w:author="m-mori" w:date="2026-05-21T09:35:00Z" w16du:dateUtc="2026-05-21T00:35:00Z">
        <w:r w:rsidDel="00B77B8E">
          <w:rPr>
            <w:rFonts w:ascii="Times New Roman" w:eastAsia="ＭＳ 明朝" w:hAnsi="Times New Roman" w:hint="eastAsia"/>
            <w:sz w:val="21"/>
            <w:szCs w:val="21"/>
          </w:rPr>
          <w:delText>研修</w:delText>
        </w:r>
        <w:r w:rsidR="00D90D9E" w:rsidDel="00B77B8E">
          <w:rPr>
            <w:rFonts w:ascii="Times New Roman" w:eastAsia="ＭＳ 明朝" w:hAnsi="Times New Roman" w:hint="eastAsia"/>
            <w:sz w:val="21"/>
            <w:szCs w:val="21"/>
          </w:rPr>
          <w:delText>目的の理解と</w:delText>
        </w:r>
        <w:r w:rsidDel="00B77B8E">
          <w:rPr>
            <w:rFonts w:ascii="Times New Roman" w:eastAsia="ＭＳ 明朝" w:hAnsi="Times New Roman" w:hint="eastAsia"/>
            <w:sz w:val="21"/>
            <w:szCs w:val="21"/>
          </w:rPr>
          <w:delText>熱意</w:delText>
        </w:r>
      </w:del>
    </w:p>
    <w:p w14:paraId="583CBD43" w14:textId="7905E76C" w:rsidR="00FB478B" w:rsidRPr="00FB478B" w:rsidDel="00B77B8E" w:rsidRDefault="00976CFE" w:rsidP="00FB478B">
      <w:pPr>
        <w:pStyle w:val="a9"/>
        <w:numPr>
          <w:ilvl w:val="0"/>
          <w:numId w:val="40"/>
        </w:numPr>
        <w:spacing w:line="288" w:lineRule="auto"/>
        <w:ind w:left="442" w:hanging="442"/>
        <w:jc w:val="both"/>
        <w:rPr>
          <w:del w:id="437" w:author="m-mori" w:date="2026-05-21T09:35:00Z" w16du:dateUtc="2026-05-21T00:35:00Z"/>
          <w:rFonts w:ascii="Times New Roman" w:eastAsia="ＭＳ 明朝" w:hAnsi="Times New Roman"/>
          <w:sz w:val="21"/>
          <w:szCs w:val="21"/>
        </w:rPr>
      </w:pPr>
      <w:del w:id="438" w:author="m-mori" w:date="2026-05-21T09:35:00Z" w16du:dateUtc="2026-05-21T00:35:00Z">
        <w:r w:rsidDel="00B77B8E">
          <w:rPr>
            <w:rFonts w:ascii="Times New Roman" w:eastAsia="ＭＳ 明朝" w:hAnsi="Times New Roman" w:hint="eastAsia"/>
            <w:sz w:val="21"/>
            <w:szCs w:val="21"/>
          </w:rPr>
          <w:delText>養蜂産業への関心</w:delText>
        </w:r>
      </w:del>
    </w:p>
    <w:p w14:paraId="4400AED3" w14:textId="4C42B67C" w:rsidR="00976CFE" w:rsidDel="00B77B8E" w:rsidRDefault="00663C35" w:rsidP="00D56F9B">
      <w:pPr>
        <w:pStyle w:val="a9"/>
        <w:numPr>
          <w:ilvl w:val="0"/>
          <w:numId w:val="40"/>
        </w:numPr>
        <w:spacing w:line="288" w:lineRule="auto"/>
        <w:ind w:left="442" w:hanging="442"/>
        <w:jc w:val="both"/>
        <w:rPr>
          <w:del w:id="439" w:author="m-mori" w:date="2026-05-21T09:35:00Z" w16du:dateUtc="2026-05-21T00:35:00Z"/>
          <w:rFonts w:ascii="Times New Roman" w:eastAsia="ＭＳ 明朝" w:hAnsi="Times New Roman"/>
          <w:sz w:val="21"/>
          <w:szCs w:val="21"/>
        </w:rPr>
      </w:pPr>
      <w:del w:id="440" w:author="m-mori" w:date="2026-05-21T09:35:00Z" w16du:dateUtc="2026-05-21T00:35:00Z">
        <w:r w:rsidDel="00B77B8E">
          <w:rPr>
            <w:rFonts w:ascii="Times New Roman" w:eastAsia="ＭＳ 明朝" w:hAnsi="Times New Roman" w:hint="eastAsia"/>
            <w:sz w:val="21"/>
            <w:szCs w:val="21"/>
          </w:rPr>
          <w:delText>他者との交流</w:delText>
        </w:r>
        <w:r w:rsidR="00504ED3" w:rsidDel="00B77B8E">
          <w:rPr>
            <w:rFonts w:ascii="Times New Roman" w:eastAsia="ＭＳ 明朝" w:hAnsi="Times New Roman" w:hint="eastAsia"/>
            <w:sz w:val="21"/>
            <w:szCs w:val="21"/>
          </w:rPr>
          <w:delText>と積極性</w:delText>
        </w:r>
      </w:del>
    </w:p>
    <w:p w14:paraId="08027E5D" w14:textId="0D89B129" w:rsidR="00D90D9E" w:rsidRPr="00150DFF" w:rsidDel="00B77B8E" w:rsidRDefault="00D90D9E" w:rsidP="00D56F9B">
      <w:pPr>
        <w:pStyle w:val="a9"/>
        <w:numPr>
          <w:ilvl w:val="0"/>
          <w:numId w:val="40"/>
        </w:numPr>
        <w:spacing w:line="288" w:lineRule="auto"/>
        <w:ind w:left="442" w:hanging="442"/>
        <w:jc w:val="both"/>
        <w:rPr>
          <w:del w:id="441" w:author="m-mori" w:date="2026-05-21T09:35:00Z" w16du:dateUtc="2026-05-21T00:35:00Z"/>
          <w:rFonts w:ascii="Times New Roman" w:eastAsia="ＭＳ 明朝" w:hAnsi="Times New Roman"/>
          <w:sz w:val="21"/>
          <w:szCs w:val="21"/>
        </w:rPr>
      </w:pPr>
      <w:del w:id="442" w:author="m-mori" w:date="2026-05-21T09:35:00Z" w16du:dateUtc="2026-05-21T00:35:00Z">
        <w:r w:rsidDel="00B77B8E">
          <w:rPr>
            <w:rFonts w:ascii="Times New Roman" w:eastAsia="ＭＳ 明朝" w:hAnsi="Times New Roman" w:hint="eastAsia"/>
            <w:sz w:val="21"/>
            <w:szCs w:val="21"/>
          </w:rPr>
          <w:delText>養蜂との関係</w:delText>
        </w:r>
      </w:del>
    </w:p>
    <w:p w14:paraId="780A17DE" w14:textId="765E3C38" w:rsidR="00976CFE" w:rsidRPr="006440BC" w:rsidDel="00B77B8E" w:rsidRDefault="00976CFE" w:rsidP="00150DFF">
      <w:pPr>
        <w:jc w:val="both"/>
        <w:rPr>
          <w:del w:id="443" w:author="m-mori" w:date="2026-05-21T09:35:00Z" w16du:dateUtc="2026-05-21T00:35:00Z"/>
          <w:rFonts w:ascii="Times New Roman" w:eastAsia="ＭＳ 明朝" w:hAnsi="Times New Roman"/>
          <w:sz w:val="21"/>
          <w:szCs w:val="21"/>
        </w:rPr>
      </w:pPr>
    </w:p>
    <w:p w14:paraId="0B235F45" w14:textId="661C3030" w:rsidR="00C81CB4" w:rsidDel="00B77B8E" w:rsidRDefault="00C81CB4">
      <w:pPr>
        <w:rPr>
          <w:del w:id="444" w:author="m-mori" w:date="2026-05-21T09:35:00Z" w16du:dateUtc="2026-05-21T00:35:00Z"/>
          <w:rFonts w:ascii="Times New Roman" w:eastAsia="ＭＳ 明朝" w:hAnsi="Times New Roman"/>
          <w:sz w:val="21"/>
          <w:szCs w:val="21"/>
        </w:rPr>
      </w:pPr>
      <w:del w:id="445" w:author="m-mori" w:date="2026-05-21T09:35:00Z" w16du:dateUtc="2026-05-21T00:35:00Z">
        <w:r w:rsidDel="00B77B8E">
          <w:rPr>
            <w:rFonts w:ascii="Times New Roman" w:eastAsia="ＭＳ 明朝" w:hAnsi="Times New Roman"/>
            <w:sz w:val="21"/>
            <w:szCs w:val="21"/>
          </w:rPr>
          <w:br w:type="page"/>
        </w:r>
      </w:del>
    </w:p>
    <w:p w14:paraId="0B7FAEA8" w14:textId="3C6DF38F" w:rsidR="00DD7A0B" w:rsidRPr="00EF4C84" w:rsidRDefault="00DD7A0B" w:rsidP="00EF4C84">
      <w:pPr>
        <w:pStyle w:val="3"/>
        <w:rPr>
          <w:rFonts w:ascii="Arial" w:hAnsi="Arial" w:cs="Arial"/>
          <w:b w:val="0"/>
          <w:bCs w:val="0"/>
          <w:sz w:val="21"/>
          <w:szCs w:val="21"/>
        </w:rPr>
      </w:pPr>
      <w:bookmarkStart w:id="446" w:name="_Toc230099564"/>
      <w:r w:rsidRPr="00EF4C84">
        <w:rPr>
          <w:rFonts w:ascii="Arial" w:hAnsi="Arial" w:cs="Arial"/>
          <w:b w:val="0"/>
          <w:bCs w:val="0"/>
          <w:sz w:val="21"/>
          <w:szCs w:val="21"/>
        </w:rPr>
        <w:t>【様式</w:t>
      </w:r>
      <w:r w:rsidR="00061FA1">
        <w:rPr>
          <w:rFonts w:ascii="Arial" w:hAnsi="Arial" w:cs="Arial" w:hint="eastAsia"/>
          <w:b w:val="0"/>
          <w:bCs w:val="0"/>
          <w:sz w:val="21"/>
          <w:szCs w:val="21"/>
        </w:rPr>
        <w:t>1</w:t>
      </w:r>
      <w:r w:rsidRPr="00EF4C84">
        <w:rPr>
          <w:rFonts w:ascii="Arial" w:hAnsi="Arial" w:cs="Arial"/>
          <w:b w:val="0"/>
          <w:bCs w:val="0"/>
          <w:sz w:val="21"/>
          <w:szCs w:val="21"/>
        </w:rPr>
        <w:t>：</w:t>
      </w:r>
      <w:r w:rsidR="00061FA1">
        <w:rPr>
          <w:rFonts w:ascii="Arial" w:hAnsi="Arial" w:cs="Arial" w:hint="eastAsia"/>
          <w:b w:val="0"/>
          <w:bCs w:val="0"/>
          <w:sz w:val="21"/>
          <w:szCs w:val="21"/>
        </w:rPr>
        <w:t>申請書</w:t>
      </w:r>
      <w:r w:rsidRPr="00EF4C84">
        <w:rPr>
          <w:rFonts w:ascii="Arial" w:hAnsi="Arial" w:cs="Arial"/>
          <w:b w:val="0"/>
          <w:bCs w:val="0"/>
          <w:sz w:val="21"/>
          <w:szCs w:val="21"/>
        </w:rPr>
        <w:t>】</w:t>
      </w:r>
      <w:bookmarkEnd w:id="446"/>
    </w:p>
    <w:p w14:paraId="4E6370CA" w14:textId="77777777" w:rsidR="00E41048" w:rsidRDefault="00E41048" w:rsidP="00625F78">
      <w:pPr>
        <w:rPr>
          <w:rFonts w:ascii="Times New Roman" w:eastAsia="ＭＳ 明朝" w:hAnsi="Times New Roman"/>
          <w:sz w:val="21"/>
          <w:szCs w:val="21"/>
        </w:rPr>
      </w:pPr>
    </w:p>
    <w:p w14:paraId="3482D2AE" w14:textId="77777777" w:rsidR="00D52B26" w:rsidRDefault="00D52B26" w:rsidP="00625F78">
      <w:pPr>
        <w:rPr>
          <w:rFonts w:ascii="Times New Roman" w:eastAsia="ＭＳ 明朝" w:hAnsi="Times New Roman"/>
          <w:sz w:val="21"/>
          <w:szCs w:val="21"/>
        </w:rPr>
      </w:pPr>
    </w:p>
    <w:p w14:paraId="423037DD" w14:textId="77777777" w:rsidR="00625F78" w:rsidRDefault="00625F78" w:rsidP="00E41048">
      <w:pPr>
        <w:rPr>
          <w:rFonts w:ascii="Times New Roman" w:eastAsia="ＭＳ 明朝" w:hAnsi="Times New Roman"/>
          <w:sz w:val="21"/>
          <w:szCs w:val="21"/>
        </w:rPr>
      </w:pPr>
      <w:r>
        <w:rPr>
          <w:rFonts w:ascii="Times New Roman" w:eastAsia="ＭＳ 明朝" w:hAnsi="Times New Roman" w:hint="eastAsia"/>
          <w:sz w:val="21"/>
          <w:szCs w:val="21"/>
        </w:rPr>
        <w:t>公益社団法人国際農林業協働協会</w:t>
      </w:r>
    </w:p>
    <w:p w14:paraId="4EDBE57D" w14:textId="77777777" w:rsidR="00625F78" w:rsidRDefault="00625F78" w:rsidP="00E41048">
      <w:pPr>
        <w:rPr>
          <w:rFonts w:ascii="Times New Roman" w:eastAsia="ＭＳ 明朝" w:hAnsi="Times New Roman"/>
          <w:sz w:val="21"/>
          <w:szCs w:val="21"/>
        </w:rPr>
      </w:pPr>
      <w:r>
        <w:rPr>
          <w:rFonts w:ascii="Times New Roman" w:eastAsia="ＭＳ 明朝" w:hAnsi="Times New Roman" w:hint="eastAsia"/>
          <w:sz w:val="21"/>
          <w:szCs w:val="21"/>
        </w:rPr>
        <w:t>会　長　　　松　原　英　治　殿</w:t>
      </w:r>
    </w:p>
    <w:p w14:paraId="721B06AD" w14:textId="77777777" w:rsidR="00F12A17" w:rsidRDefault="00F12A17" w:rsidP="00625F78">
      <w:pPr>
        <w:rPr>
          <w:rFonts w:ascii="Times New Roman" w:eastAsia="ＭＳ 明朝" w:hAnsi="Times New Roman"/>
          <w:sz w:val="21"/>
          <w:szCs w:val="21"/>
        </w:rPr>
      </w:pPr>
    </w:p>
    <w:p w14:paraId="41D5C8E6" w14:textId="77777777" w:rsidR="00625F78" w:rsidRPr="00F85C33" w:rsidRDefault="00625F78" w:rsidP="00625F78">
      <w:pPr>
        <w:rPr>
          <w:rFonts w:ascii="Times New Roman" w:eastAsia="ＭＳ 明朝" w:hAnsi="Times New Roman"/>
          <w:sz w:val="21"/>
          <w:szCs w:val="21"/>
        </w:rPr>
      </w:pPr>
    </w:p>
    <w:p w14:paraId="63B72A42" w14:textId="36D3E19C" w:rsidR="00625F78" w:rsidRDefault="00F27183" w:rsidP="00625F78">
      <w:pPr>
        <w:ind w:leftChars="1949" w:left="4678"/>
        <w:rPr>
          <w:rFonts w:ascii="Times New Roman" w:eastAsia="ＭＳ 明朝" w:hAnsi="Times New Roman"/>
          <w:sz w:val="21"/>
          <w:szCs w:val="21"/>
        </w:rPr>
      </w:pPr>
      <w:r>
        <w:rPr>
          <w:rFonts w:ascii="Times New Roman" w:eastAsia="ＭＳ 明朝" w:hAnsi="Times New Roman" w:hint="eastAsia"/>
          <w:sz w:val="21"/>
          <w:szCs w:val="21"/>
        </w:rPr>
        <w:t>氏　名</w:t>
      </w:r>
      <w:r w:rsidR="00625F78">
        <w:rPr>
          <w:rFonts w:ascii="Times New Roman" w:eastAsia="ＭＳ 明朝" w:hAnsi="Times New Roman" w:hint="eastAsia"/>
          <w:sz w:val="21"/>
          <w:szCs w:val="21"/>
        </w:rPr>
        <w:t xml:space="preserve">　　　　　　　　　　　　　　印</w:t>
      </w:r>
    </w:p>
    <w:p w14:paraId="04DD0F08" w14:textId="77777777" w:rsidR="00625F78" w:rsidRDefault="00625F78" w:rsidP="00625F78">
      <w:pPr>
        <w:rPr>
          <w:rFonts w:ascii="Times New Roman" w:eastAsia="ＭＳ 明朝" w:hAnsi="Times New Roman"/>
          <w:sz w:val="21"/>
          <w:szCs w:val="21"/>
        </w:rPr>
      </w:pPr>
    </w:p>
    <w:p w14:paraId="2F964C59" w14:textId="77777777" w:rsidR="00625F78" w:rsidRDefault="00625F78" w:rsidP="00625F78">
      <w:pPr>
        <w:rPr>
          <w:rFonts w:ascii="Times New Roman" w:eastAsia="ＭＳ 明朝" w:hAnsi="Times New Roman"/>
          <w:sz w:val="21"/>
          <w:szCs w:val="21"/>
        </w:rPr>
      </w:pPr>
    </w:p>
    <w:p w14:paraId="3097ABAD" w14:textId="77777777" w:rsidR="00F27183" w:rsidRDefault="00F27183" w:rsidP="00625F78">
      <w:pPr>
        <w:rPr>
          <w:rFonts w:ascii="Times New Roman" w:eastAsia="ＭＳ 明朝" w:hAnsi="Times New Roman"/>
          <w:sz w:val="21"/>
          <w:szCs w:val="21"/>
        </w:rPr>
      </w:pPr>
    </w:p>
    <w:p w14:paraId="6E09AD36" w14:textId="77777777" w:rsidR="00F27183" w:rsidRPr="00F27183" w:rsidRDefault="00F27183" w:rsidP="00625F78">
      <w:pPr>
        <w:rPr>
          <w:rFonts w:ascii="Times New Roman" w:eastAsia="ＭＳ 明朝" w:hAnsi="Times New Roman"/>
          <w:sz w:val="21"/>
          <w:szCs w:val="21"/>
        </w:rPr>
      </w:pPr>
    </w:p>
    <w:p w14:paraId="33FBACC7" w14:textId="263FF753" w:rsidR="00625F78" w:rsidRPr="00F85C33" w:rsidRDefault="008C525F" w:rsidP="00625F78">
      <w:pPr>
        <w:jc w:val="center"/>
        <w:rPr>
          <w:rFonts w:ascii="Times New Roman" w:eastAsia="ＭＳ 明朝" w:hAnsi="Times New Roman"/>
          <w:sz w:val="21"/>
          <w:szCs w:val="21"/>
        </w:rPr>
      </w:pPr>
      <w:r>
        <w:rPr>
          <w:rFonts w:ascii="Times New Roman" w:eastAsia="ＭＳ 明朝" w:hAnsi="Times New Roman" w:hint="eastAsia"/>
          <w:sz w:val="21"/>
          <w:szCs w:val="21"/>
        </w:rPr>
        <w:t>2026</w:t>
      </w:r>
      <w:r>
        <w:rPr>
          <w:rFonts w:ascii="Times New Roman" w:eastAsia="ＭＳ 明朝" w:hAnsi="Times New Roman" w:hint="eastAsia"/>
          <w:sz w:val="21"/>
          <w:szCs w:val="21"/>
        </w:rPr>
        <w:t>年度</w:t>
      </w:r>
      <w:r w:rsidR="00625F78" w:rsidRPr="00F85C33">
        <w:rPr>
          <w:rFonts w:ascii="Times New Roman" w:eastAsia="ＭＳ 明朝" w:hAnsi="Times New Roman" w:hint="eastAsia"/>
          <w:sz w:val="21"/>
          <w:szCs w:val="21"/>
        </w:rPr>
        <w:t>JRA</w:t>
      </w:r>
      <w:r w:rsidR="00625F78" w:rsidRPr="00F85C33">
        <w:rPr>
          <w:rFonts w:ascii="Times New Roman" w:eastAsia="ＭＳ 明朝" w:hAnsi="Times New Roman" w:hint="eastAsia"/>
          <w:sz w:val="21"/>
          <w:szCs w:val="21"/>
        </w:rPr>
        <w:t>畜産振興事業</w:t>
      </w:r>
    </w:p>
    <w:p w14:paraId="59201BD8" w14:textId="0B688700" w:rsidR="00F27183" w:rsidRDefault="00625F78" w:rsidP="00F27183">
      <w:pPr>
        <w:jc w:val="center"/>
        <w:rPr>
          <w:rFonts w:ascii="Times New Roman" w:eastAsia="ＭＳ 明朝" w:hAnsi="Times New Roman"/>
          <w:sz w:val="21"/>
          <w:szCs w:val="21"/>
        </w:rPr>
      </w:pPr>
      <w:r w:rsidRPr="00F85C33">
        <w:rPr>
          <w:rFonts w:ascii="Times New Roman" w:eastAsia="ＭＳ 明朝" w:hAnsi="Times New Roman" w:hint="eastAsia"/>
          <w:sz w:val="21"/>
          <w:szCs w:val="21"/>
        </w:rPr>
        <w:t>次世代の養蜂人材育成のための研修事業</w:t>
      </w:r>
    </w:p>
    <w:p w14:paraId="2E5839F9" w14:textId="33671C2A" w:rsidR="00F27183" w:rsidRDefault="00F27183" w:rsidP="00F27183">
      <w:pPr>
        <w:jc w:val="center"/>
        <w:rPr>
          <w:rFonts w:ascii="Times New Roman" w:eastAsia="ＭＳ 明朝" w:hAnsi="Times New Roman"/>
          <w:sz w:val="21"/>
          <w:szCs w:val="21"/>
        </w:rPr>
      </w:pPr>
      <w:r>
        <w:rPr>
          <w:rFonts w:ascii="Times New Roman" w:eastAsia="ＭＳ 明朝" w:hAnsi="Times New Roman" w:hint="eastAsia"/>
          <w:sz w:val="21"/>
          <w:szCs w:val="21"/>
        </w:rPr>
        <w:t>研修参加申請書</w:t>
      </w:r>
    </w:p>
    <w:p w14:paraId="3FD9073C" w14:textId="15B047A9" w:rsidR="00625F78" w:rsidRPr="00324127" w:rsidRDefault="00324127" w:rsidP="00625F78">
      <w:pPr>
        <w:jc w:val="center"/>
        <w:rPr>
          <w:rFonts w:ascii="Times New Roman" w:eastAsia="ＭＳ 明朝" w:hAnsi="Times New Roman"/>
          <w:sz w:val="21"/>
          <w:szCs w:val="21"/>
        </w:rPr>
      </w:pPr>
      <w:r>
        <w:rPr>
          <w:rFonts w:ascii="Times New Roman" w:eastAsia="ＭＳ 明朝" w:hAnsi="Times New Roman" w:hint="eastAsia"/>
          <w:sz w:val="21"/>
          <w:szCs w:val="21"/>
        </w:rPr>
        <w:t>および</w:t>
      </w:r>
      <w:r w:rsidRPr="00324127">
        <w:rPr>
          <w:rFonts w:ascii="Times New Roman" w:eastAsia="ＭＳ 明朝" w:hAnsi="Times New Roman"/>
          <w:sz w:val="21"/>
          <w:szCs w:val="21"/>
        </w:rPr>
        <w:t>画像・映像の使用及びメディア取材承諾</w:t>
      </w:r>
      <w:r>
        <w:rPr>
          <w:rFonts w:ascii="Times New Roman" w:eastAsia="ＭＳ 明朝" w:hAnsi="Times New Roman" w:hint="eastAsia"/>
          <w:sz w:val="21"/>
          <w:szCs w:val="21"/>
        </w:rPr>
        <w:t>書</w:t>
      </w:r>
    </w:p>
    <w:p w14:paraId="5BEB7F1A" w14:textId="77777777" w:rsidR="00F27183" w:rsidRDefault="00F27183" w:rsidP="00625F78">
      <w:pPr>
        <w:jc w:val="center"/>
        <w:rPr>
          <w:rFonts w:ascii="Times New Roman" w:eastAsia="ＭＳ 明朝" w:hAnsi="Times New Roman"/>
          <w:sz w:val="21"/>
          <w:szCs w:val="21"/>
        </w:rPr>
      </w:pPr>
    </w:p>
    <w:p w14:paraId="0D377510" w14:textId="77777777" w:rsidR="00625F78" w:rsidRDefault="00625F78" w:rsidP="00625F78">
      <w:pPr>
        <w:jc w:val="center"/>
        <w:rPr>
          <w:rFonts w:ascii="Times New Roman" w:eastAsia="ＭＳ 明朝" w:hAnsi="Times New Roman"/>
          <w:sz w:val="21"/>
          <w:szCs w:val="21"/>
        </w:rPr>
      </w:pPr>
    </w:p>
    <w:p w14:paraId="4E0476C8" w14:textId="24B0FEA1" w:rsidR="00F12A17" w:rsidRDefault="00F12A17" w:rsidP="00625F78">
      <w:pPr>
        <w:rPr>
          <w:rFonts w:ascii="Times New Roman" w:eastAsia="ＭＳ 明朝" w:hAnsi="Times New Roman"/>
          <w:sz w:val="21"/>
          <w:szCs w:val="21"/>
        </w:rPr>
      </w:pPr>
      <w:r>
        <w:rPr>
          <w:rFonts w:ascii="Times New Roman" w:eastAsia="ＭＳ 明朝" w:hAnsi="Times New Roman" w:hint="eastAsia"/>
          <w:sz w:val="21"/>
          <w:szCs w:val="21"/>
        </w:rPr>
        <w:t xml:space="preserve">　</w:t>
      </w:r>
      <w:r w:rsidR="00F27183">
        <w:rPr>
          <w:rFonts w:ascii="Times New Roman" w:eastAsia="ＭＳ 明朝" w:hAnsi="Times New Roman" w:hint="eastAsia"/>
          <w:sz w:val="21"/>
          <w:szCs w:val="21"/>
        </w:rPr>
        <w:t>応募要領に記載の参加要件（</w:t>
      </w:r>
      <w:r w:rsidR="00F27183">
        <w:rPr>
          <w:rFonts w:ascii="Times New Roman" w:eastAsia="ＭＳ 明朝" w:hAnsi="Times New Roman"/>
          <w:sz w:val="21"/>
          <w:szCs w:val="21"/>
        </w:rPr>
        <w:t>p.3</w:t>
      </w:r>
      <w:r w:rsidR="00F27183">
        <w:rPr>
          <w:rFonts w:ascii="Times New Roman" w:eastAsia="ＭＳ 明朝" w:hAnsi="Times New Roman" w:hint="eastAsia"/>
          <w:sz w:val="21"/>
          <w:szCs w:val="21"/>
        </w:rPr>
        <w:t>）を順守して標記研修に参加することとし、添付の通り研修への参加を申請します。</w:t>
      </w:r>
    </w:p>
    <w:p w14:paraId="70C59EA6" w14:textId="2D28F85F" w:rsidR="00324127" w:rsidRPr="00324127" w:rsidRDefault="00324127" w:rsidP="00324127">
      <w:pPr>
        <w:ind w:firstLineChars="100" w:firstLine="210"/>
        <w:rPr>
          <w:rFonts w:ascii="Times New Roman" w:eastAsia="ＭＳ 明朝" w:hAnsi="Times New Roman"/>
          <w:sz w:val="21"/>
          <w:szCs w:val="21"/>
        </w:rPr>
      </w:pPr>
      <w:r w:rsidRPr="004D308D">
        <w:rPr>
          <w:rFonts w:ascii="Times New Roman" w:eastAsia="ＭＳ 明朝" w:hAnsi="Times New Roman" w:hint="eastAsia"/>
          <w:sz w:val="21"/>
          <w:szCs w:val="21"/>
        </w:rPr>
        <w:t>なお、本研修に関して、自らが撮影した、あるいは事務局、研修参加生徒及び指導教員（以下、研修参加者という）によって撮影された研修参加者の画像・映像については、研修に資する場合及び本研修の成果を広報することを目的とする場合、事務局及び他校研修参加者による使用を承諾します。</w:t>
      </w:r>
    </w:p>
    <w:p w14:paraId="34C6E246" w14:textId="68643832" w:rsidR="00324127" w:rsidRDefault="00324127" w:rsidP="00324127">
      <w:pPr>
        <w:ind w:firstLineChars="100" w:firstLine="210"/>
        <w:rPr>
          <w:rFonts w:ascii="Times New Roman" w:eastAsia="ＭＳ 明朝" w:hAnsi="Times New Roman"/>
          <w:sz w:val="21"/>
          <w:szCs w:val="21"/>
        </w:rPr>
      </w:pPr>
      <w:r w:rsidRPr="00324127">
        <w:rPr>
          <w:rFonts w:ascii="Times New Roman" w:eastAsia="ＭＳ 明朝" w:hAnsi="Times New Roman" w:hint="eastAsia"/>
          <w:sz w:val="21"/>
          <w:szCs w:val="21"/>
        </w:rPr>
        <w:t>また併せて、研修や成果発表会等イベントでのメディア取材についても、同様に承諾します。</w:t>
      </w:r>
    </w:p>
    <w:p w14:paraId="11FBBF68" w14:textId="77777777" w:rsidR="00507E84" w:rsidRDefault="00507E84" w:rsidP="00625F78">
      <w:pPr>
        <w:rPr>
          <w:rFonts w:ascii="Times New Roman" w:eastAsia="ＭＳ 明朝" w:hAnsi="Times New Roman"/>
          <w:sz w:val="21"/>
          <w:szCs w:val="21"/>
        </w:rPr>
      </w:pPr>
    </w:p>
    <w:p w14:paraId="0757808C" w14:textId="77777777" w:rsidR="00507E84" w:rsidRDefault="00507E84" w:rsidP="00507E84">
      <w:pPr>
        <w:pStyle w:val="afb"/>
      </w:pPr>
      <w:r>
        <w:rPr>
          <w:rFonts w:hint="eastAsia"/>
        </w:rPr>
        <w:t>記</w:t>
      </w:r>
    </w:p>
    <w:p w14:paraId="42EB3D3F" w14:textId="77777777" w:rsidR="00507E84" w:rsidRDefault="00507E84" w:rsidP="00507E84"/>
    <w:p w14:paraId="0AEB45A6" w14:textId="229244B5" w:rsidR="00507E84" w:rsidRPr="00507E84" w:rsidRDefault="00507E84" w:rsidP="00507E84">
      <w:pPr>
        <w:jc w:val="center"/>
        <w:rPr>
          <w:sz w:val="21"/>
          <w:szCs w:val="21"/>
        </w:rPr>
      </w:pPr>
      <w:r w:rsidRPr="00507E84">
        <w:rPr>
          <w:rFonts w:hint="eastAsia"/>
          <w:sz w:val="21"/>
          <w:szCs w:val="21"/>
        </w:rPr>
        <w:t>OB</w:t>
      </w:r>
      <w:r w:rsidRPr="00507E84">
        <w:rPr>
          <w:rFonts w:hint="eastAsia"/>
          <w:sz w:val="21"/>
          <w:szCs w:val="21"/>
        </w:rPr>
        <w:t>・</w:t>
      </w:r>
      <w:r w:rsidRPr="00507E84">
        <w:rPr>
          <w:rFonts w:hint="eastAsia"/>
          <w:sz w:val="21"/>
          <w:szCs w:val="21"/>
        </w:rPr>
        <w:t>OG</w:t>
      </w:r>
      <w:r w:rsidRPr="00507E84">
        <w:rPr>
          <w:rFonts w:hint="eastAsia"/>
          <w:sz w:val="21"/>
          <w:szCs w:val="21"/>
        </w:rPr>
        <w:t>参加希望者自己推薦文</w:t>
      </w:r>
    </w:p>
    <w:p w14:paraId="0892D714" w14:textId="5599712D" w:rsidR="00F27183" w:rsidRPr="00507E84" w:rsidRDefault="00507E84" w:rsidP="00507E84">
      <w:pPr>
        <w:pStyle w:val="afd"/>
      </w:pPr>
      <w:r w:rsidRPr="00507E84">
        <w:rPr>
          <w:rFonts w:hint="eastAsia"/>
        </w:rPr>
        <w:t>以上</w:t>
      </w:r>
    </w:p>
    <w:p w14:paraId="4404CDC9" w14:textId="77777777" w:rsidR="00507E84" w:rsidRDefault="00507E84" w:rsidP="00507E84"/>
    <w:p w14:paraId="31FE003D" w14:textId="77777777" w:rsidR="00DD7A0B" w:rsidRPr="00F27183" w:rsidRDefault="00DD7A0B" w:rsidP="00625F78">
      <w:pPr>
        <w:rPr>
          <w:rFonts w:ascii="Times New Roman" w:eastAsia="ＭＳ 明朝" w:hAnsi="Times New Roman"/>
          <w:b/>
          <w:bCs/>
          <w:sz w:val="21"/>
          <w:szCs w:val="21"/>
        </w:rPr>
      </w:pPr>
    </w:p>
    <w:p w14:paraId="7A858AAE" w14:textId="77777777" w:rsidR="00DD7A0B" w:rsidRDefault="00DD7A0B">
      <w:pPr>
        <w:rPr>
          <w:rFonts w:ascii="Times New Roman" w:eastAsia="ＭＳ 明朝" w:hAnsi="Times New Roman"/>
          <w:b/>
          <w:bCs/>
          <w:sz w:val="21"/>
          <w:szCs w:val="21"/>
        </w:rPr>
      </w:pPr>
      <w:r>
        <w:rPr>
          <w:rFonts w:ascii="Times New Roman" w:eastAsia="ＭＳ 明朝" w:hAnsi="Times New Roman"/>
          <w:b/>
          <w:bCs/>
          <w:sz w:val="21"/>
          <w:szCs w:val="21"/>
        </w:rPr>
        <w:br w:type="page"/>
      </w:r>
    </w:p>
    <w:p w14:paraId="644DE1B6" w14:textId="393ADF38" w:rsidR="006C658D" w:rsidRPr="00EF4C84" w:rsidRDefault="006C658D" w:rsidP="006C658D">
      <w:pPr>
        <w:pStyle w:val="3"/>
        <w:rPr>
          <w:rFonts w:ascii="Arial" w:hAnsi="Arial" w:cs="Arial"/>
          <w:b w:val="0"/>
          <w:bCs w:val="0"/>
          <w:sz w:val="21"/>
          <w:szCs w:val="21"/>
        </w:rPr>
      </w:pPr>
      <w:bookmarkStart w:id="447" w:name="_Toc195088711"/>
      <w:bookmarkStart w:id="448" w:name="_Toc230099565"/>
      <w:r w:rsidRPr="00061FA1">
        <w:rPr>
          <w:rFonts w:ascii="Arial" w:hAnsi="Arial" w:cs="Arial"/>
          <w:b w:val="0"/>
          <w:bCs w:val="0"/>
          <w:sz w:val="21"/>
          <w:szCs w:val="21"/>
        </w:rPr>
        <w:lastRenderedPageBreak/>
        <w:t>【様式</w:t>
      </w:r>
      <w:r w:rsidR="00061FA1">
        <w:rPr>
          <w:rFonts w:ascii="Arial" w:hAnsi="Arial" w:cs="Arial" w:hint="eastAsia"/>
          <w:b w:val="0"/>
          <w:bCs w:val="0"/>
          <w:sz w:val="21"/>
          <w:szCs w:val="21"/>
        </w:rPr>
        <w:t>2</w:t>
      </w:r>
      <w:r w:rsidRPr="00061FA1">
        <w:rPr>
          <w:rFonts w:ascii="Arial" w:hAnsi="Arial" w:cs="Arial"/>
          <w:b w:val="0"/>
          <w:bCs w:val="0"/>
          <w:sz w:val="21"/>
          <w:szCs w:val="21"/>
        </w:rPr>
        <w:t>：</w:t>
      </w:r>
      <w:r w:rsidR="00507E84">
        <w:rPr>
          <w:rFonts w:ascii="Arial" w:hAnsi="Arial" w:cs="Arial" w:hint="eastAsia"/>
          <w:b w:val="0"/>
          <w:bCs w:val="0"/>
          <w:sz w:val="21"/>
          <w:szCs w:val="21"/>
        </w:rPr>
        <w:t>OG</w:t>
      </w:r>
      <w:r w:rsidR="00507E84">
        <w:rPr>
          <w:rFonts w:ascii="Arial" w:hAnsi="Arial" w:cs="Arial" w:hint="eastAsia"/>
          <w:b w:val="0"/>
          <w:bCs w:val="0"/>
          <w:sz w:val="21"/>
          <w:szCs w:val="21"/>
        </w:rPr>
        <w:t>・</w:t>
      </w:r>
      <w:r w:rsidR="00507E84">
        <w:rPr>
          <w:rFonts w:ascii="Arial" w:hAnsi="Arial" w:cs="Arial" w:hint="eastAsia"/>
          <w:b w:val="0"/>
          <w:bCs w:val="0"/>
          <w:sz w:val="21"/>
          <w:szCs w:val="21"/>
        </w:rPr>
        <w:t>OB</w:t>
      </w:r>
      <w:r w:rsidR="00507E84">
        <w:rPr>
          <w:rFonts w:ascii="Arial" w:hAnsi="Arial" w:cs="Arial" w:hint="eastAsia"/>
          <w:b w:val="0"/>
          <w:bCs w:val="0"/>
          <w:sz w:val="21"/>
          <w:szCs w:val="21"/>
        </w:rPr>
        <w:t>参加希望者</w:t>
      </w:r>
      <w:r w:rsidRPr="00061FA1">
        <w:rPr>
          <w:rFonts w:ascii="Arial" w:hAnsi="Arial" w:cs="Arial"/>
          <w:b w:val="0"/>
          <w:bCs w:val="0"/>
          <w:sz w:val="21"/>
          <w:szCs w:val="21"/>
        </w:rPr>
        <w:t>自己推薦文】</w:t>
      </w:r>
      <w:bookmarkEnd w:id="447"/>
      <w:bookmarkEnd w:id="448"/>
    </w:p>
    <w:tbl>
      <w:tblPr>
        <w:tblStyle w:val="af8"/>
        <w:tblW w:w="9073" w:type="dxa"/>
        <w:tblInd w:w="-289" w:type="dxa"/>
        <w:tblLook w:val="04A0" w:firstRow="1" w:lastRow="0" w:firstColumn="1" w:lastColumn="0" w:noHBand="0" w:noVBand="1"/>
      </w:tblPr>
      <w:tblGrid>
        <w:gridCol w:w="2694"/>
        <w:gridCol w:w="2977"/>
        <w:gridCol w:w="1701"/>
        <w:gridCol w:w="1701"/>
      </w:tblGrid>
      <w:tr w:rsidR="00324127" w14:paraId="35BB19C9" w14:textId="77777777" w:rsidTr="007356FA">
        <w:tc>
          <w:tcPr>
            <w:tcW w:w="2694" w:type="dxa"/>
            <w:tcBorders>
              <w:top w:val="single" w:sz="4" w:space="0" w:color="auto"/>
              <w:bottom w:val="single" w:sz="4" w:space="0" w:color="auto"/>
            </w:tcBorders>
          </w:tcPr>
          <w:p w14:paraId="7FDB55A3" w14:textId="77777777" w:rsidR="00324127" w:rsidRDefault="00324127" w:rsidP="00C31D95">
            <w:pPr>
              <w:rPr>
                <w:rFonts w:ascii="Times New Roman" w:eastAsia="ＭＳ 明朝" w:hAnsi="Times New Roman"/>
                <w:sz w:val="21"/>
                <w:szCs w:val="21"/>
              </w:rPr>
            </w:pPr>
            <w:r>
              <w:rPr>
                <w:rFonts w:ascii="Times New Roman" w:eastAsia="ＭＳ 明朝" w:hAnsi="Times New Roman" w:hint="eastAsia"/>
                <w:sz w:val="21"/>
                <w:szCs w:val="21"/>
              </w:rPr>
              <w:t>氏名：</w:t>
            </w:r>
          </w:p>
        </w:tc>
        <w:tc>
          <w:tcPr>
            <w:tcW w:w="4678" w:type="dxa"/>
            <w:gridSpan w:val="2"/>
            <w:tcBorders>
              <w:top w:val="single" w:sz="4" w:space="0" w:color="auto"/>
              <w:bottom w:val="single" w:sz="4" w:space="0" w:color="auto"/>
            </w:tcBorders>
          </w:tcPr>
          <w:p w14:paraId="3F6D4C8D" w14:textId="0219A33B" w:rsidR="00324127" w:rsidRDefault="00324127" w:rsidP="00C31D95">
            <w:pPr>
              <w:rPr>
                <w:rFonts w:ascii="Times New Roman" w:eastAsia="ＭＳ 明朝" w:hAnsi="Times New Roman"/>
                <w:sz w:val="21"/>
                <w:szCs w:val="21"/>
              </w:rPr>
            </w:pPr>
            <w:r>
              <w:rPr>
                <w:rFonts w:ascii="Times New Roman" w:eastAsia="ＭＳ 明朝" w:hAnsi="Times New Roman" w:hint="eastAsia"/>
                <w:sz w:val="21"/>
                <w:szCs w:val="21"/>
              </w:rPr>
              <w:t>所属：</w:t>
            </w:r>
          </w:p>
        </w:tc>
        <w:tc>
          <w:tcPr>
            <w:tcW w:w="1701" w:type="dxa"/>
            <w:tcBorders>
              <w:top w:val="single" w:sz="4" w:space="0" w:color="auto"/>
              <w:bottom w:val="single" w:sz="4" w:space="0" w:color="auto"/>
            </w:tcBorders>
          </w:tcPr>
          <w:p w14:paraId="5F1EA55F" w14:textId="3F3839BD" w:rsidR="00324127" w:rsidRDefault="00324127" w:rsidP="00C31D95">
            <w:pPr>
              <w:rPr>
                <w:rFonts w:ascii="Times New Roman" w:eastAsia="ＭＳ 明朝" w:hAnsi="Times New Roman"/>
                <w:sz w:val="21"/>
                <w:szCs w:val="21"/>
              </w:rPr>
            </w:pPr>
            <w:r>
              <w:rPr>
                <w:rFonts w:ascii="Times New Roman" w:eastAsia="ＭＳ 明朝" w:hAnsi="Times New Roman" w:hint="eastAsia"/>
                <w:sz w:val="21"/>
                <w:szCs w:val="21"/>
              </w:rPr>
              <w:t>性別：</w:t>
            </w:r>
          </w:p>
        </w:tc>
      </w:tr>
      <w:tr w:rsidR="00F27183" w14:paraId="37720FAB" w14:textId="77777777" w:rsidTr="00F27183">
        <w:tc>
          <w:tcPr>
            <w:tcW w:w="5671" w:type="dxa"/>
            <w:gridSpan w:val="2"/>
            <w:tcBorders>
              <w:top w:val="single" w:sz="4" w:space="0" w:color="auto"/>
              <w:bottom w:val="double" w:sz="4" w:space="0" w:color="auto"/>
            </w:tcBorders>
          </w:tcPr>
          <w:p w14:paraId="13BB646A" w14:textId="435039BC" w:rsidR="00F27183" w:rsidRDefault="00F27183" w:rsidP="00C31D95">
            <w:pPr>
              <w:rPr>
                <w:rFonts w:ascii="Times New Roman" w:eastAsia="ＭＳ 明朝" w:hAnsi="Times New Roman"/>
                <w:sz w:val="21"/>
                <w:szCs w:val="21"/>
              </w:rPr>
            </w:pPr>
            <w:r>
              <w:rPr>
                <w:rFonts w:ascii="Times New Roman" w:eastAsia="ＭＳ 明朝" w:hAnsi="Times New Roman" w:hint="eastAsia"/>
                <w:sz w:val="21"/>
                <w:szCs w:val="21"/>
              </w:rPr>
              <w:t>住所：</w:t>
            </w:r>
          </w:p>
        </w:tc>
        <w:tc>
          <w:tcPr>
            <w:tcW w:w="3402" w:type="dxa"/>
            <w:gridSpan w:val="2"/>
            <w:tcBorders>
              <w:top w:val="single" w:sz="4" w:space="0" w:color="auto"/>
              <w:bottom w:val="double" w:sz="4" w:space="0" w:color="auto"/>
            </w:tcBorders>
          </w:tcPr>
          <w:p w14:paraId="28BEB6A8" w14:textId="7D737FC0" w:rsidR="00F27183" w:rsidRDefault="00F27183" w:rsidP="00C31D95">
            <w:pPr>
              <w:rPr>
                <w:rFonts w:ascii="Times New Roman" w:eastAsia="ＭＳ 明朝" w:hAnsi="Times New Roman"/>
                <w:sz w:val="21"/>
                <w:szCs w:val="21"/>
              </w:rPr>
            </w:pPr>
            <w:r>
              <w:rPr>
                <w:rFonts w:ascii="Times New Roman" w:eastAsia="ＭＳ 明朝" w:hAnsi="Times New Roman" w:hint="eastAsia"/>
                <w:sz w:val="21"/>
                <w:szCs w:val="21"/>
              </w:rPr>
              <w:t>E-mail</w:t>
            </w:r>
            <w:r>
              <w:rPr>
                <w:rFonts w:ascii="Times New Roman" w:eastAsia="ＭＳ 明朝" w:hAnsi="Times New Roman" w:hint="eastAsia"/>
                <w:sz w:val="21"/>
                <w:szCs w:val="21"/>
              </w:rPr>
              <w:t>：</w:t>
            </w:r>
          </w:p>
        </w:tc>
      </w:tr>
      <w:tr w:rsidR="006C658D" w14:paraId="30C565E7" w14:textId="77777777" w:rsidTr="00C31D95">
        <w:tc>
          <w:tcPr>
            <w:tcW w:w="9073" w:type="dxa"/>
            <w:gridSpan w:val="4"/>
          </w:tcPr>
          <w:p w14:paraId="7315C23C" w14:textId="23BF0BF4" w:rsidR="006C658D" w:rsidRDefault="006C658D" w:rsidP="00C31D95">
            <w:pPr>
              <w:rPr>
                <w:rFonts w:ascii="Times New Roman" w:eastAsia="ＭＳ 明朝" w:hAnsi="Times New Roman"/>
                <w:sz w:val="21"/>
                <w:szCs w:val="21"/>
              </w:rPr>
            </w:pPr>
            <w:r>
              <w:rPr>
                <w:rFonts w:ascii="Times New Roman" w:eastAsia="ＭＳ 明朝" w:hAnsi="Times New Roman" w:hint="eastAsia"/>
                <w:sz w:val="21"/>
                <w:szCs w:val="21"/>
              </w:rPr>
              <w:t>自己推薦文</w:t>
            </w:r>
          </w:p>
          <w:p w14:paraId="60582662" w14:textId="238EE061" w:rsidR="006C658D" w:rsidRPr="004E48BC" w:rsidRDefault="00D90D9E" w:rsidP="00507E84">
            <w:pPr>
              <w:pStyle w:val="a9"/>
              <w:numPr>
                <w:ilvl w:val="0"/>
                <w:numId w:val="32"/>
              </w:numPr>
              <w:tabs>
                <w:tab w:val="left" w:pos="300"/>
              </w:tabs>
              <w:spacing w:line="260" w:lineRule="exact"/>
              <w:ind w:left="322" w:rightChars="-47" w:right="-113" w:hanging="322"/>
              <w:rPr>
                <w:rFonts w:ascii="Times New Roman" w:eastAsia="ＭＳ 明朝" w:hAnsi="Times New Roman"/>
                <w:sz w:val="21"/>
                <w:szCs w:val="21"/>
              </w:rPr>
            </w:pPr>
            <w:r>
              <w:rPr>
                <w:rFonts w:ascii="Times New Roman" w:eastAsia="ＭＳ 明朝" w:hAnsi="Times New Roman" w:hint="eastAsia"/>
                <w:sz w:val="20"/>
                <w:szCs w:val="20"/>
              </w:rPr>
              <w:t>本</w:t>
            </w:r>
            <w:r w:rsidR="00213D16">
              <w:rPr>
                <w:rFonts w:ascii="Times New Roman" w:eastAsia="ＭＳ 明朝" w:hAnsi="Times New Roman" w:hint="eastAsia"/>
                <w:sz w:val="20"/>
                <w:szCs w:val="20"/>
              </w:rPr>
              <w:t>事業</w:t>
            </w:r>
            <w:r>
              <w:rPr>
                <w:rFonts w:ascii="Times New Roman" w:eastAsia="ＭＳ 明朝" w:hAnsi="Times New Roman" w:hint="eastAsia"/>
                <w:sz w:val="20"/>
                <w:szCs w:val="20"/>
              </w:rPr>
              <w:t>は、養蜂の産業としての使命や役割および課題を学び、将来の養蜂産業を支える人材を育成することを目的としています。この観点から、</w:t>
            </w:r>
            <w:r w:rsidR="006C658D">
              <w:rPr>
                <w:rFonts w:ascii="Times New Roman" w:eastAsia="ＭＳ 明朝" w:hAnsi="Times New Roman" w:hint="eastAsia"/>
                <w:sz w:val="20"/>
                <w:szCs w:val="20"/>
              </w:rPr>
              <w:t>①</w:t>
            </w:r>
            <w:r>
              <w:rPr>
                <w:rFonts w:ascii="Times New Roman" w:eastAsia="ＭＳ 明朝" w:hAnsi="Times New Roman" w:hint="eastAsia"/>
                <w:sz w:val="20"/>
                <w:szCs w:val="20"/>
              </w:rPr>
              <w:t>現在の活動（たとえば大学の専攻や</w:t>
            </w:r>
            <w:r w:rsidR="001A039D">
              <w:rPr>
                <w:rFonts w:ascii="Times New Roman" w:eastAsia="ＭＳ 明朝" w:hAnsi="Times New Roman" w:hint="eastAsia"/>
                <w:sz w:val="20"/>
                <w:szCs w:val="20"/>
              </w:rPr>
              <w:t>その分野を選んだ理由、</w:t>
            </w:r>
            <w:r>
              <w:rPr>
                <w:rFonts w:ascii="Times New Roman" w:eastAsia="ＭＳ 明朝" w:hAnsi="Times New Roman" w:hint="eastAsia"/>
                <w:sz w:val="20"/>
                <w:szCs w:val="20"/>
              </w:rPr>
              <w:t>養蜂との関係など）、</w:t>
            </w:r>
            <w:r w:rsidR="00504ED3">
              <w:rPr>
                <w:rFonts w:ascii="Times New Roman" w:eastAsia="ＭＳ 明朝" w:hAnsi="Times New Roman" w:hint="eastAsia"/>
                <w:sz w:val="20"/>
                <w:szCs w:val="20"/>
              </w:rPr>
              <w:t>②</w:t>
            </w:r>
            <w:r w:rsidR="00213D16">
              <w:rPr>
                <w:rFonts w:ascii="Times New Roman" w:eastAsia="ＭＳ 明朝" w:hAnsi="Times New Roman" w:hint="eastAsia"/>
                <w:sz w:val="20"/>
                <w:szCs w:val="20"/>
              </w:rPr>
              <w:t>宿泊研修において、</w:t>
            </w:r>
            <w:r>
              <w:rPr>
                <w:rFonts w:ascii="Times New Roman" w:eastAsia="ＭＳ 明朝" w:hAnsi="Times New Roman" w:hint="eastAsia"/>
                <w:sz w:val="20"/>
                <w:szCs w:val="20"/>
              </w:rPr>
              <w:t>高校生に何をどのように共有したいか（それはなぜか）</w:t>
            </w:r>
            <w:r w:rsidR="00DE3C1B">
              <w:rPr>
                <w:rFonts w:ascii="Times New Roman" w:eastAsia="ＭＳ 明朝" w:hAnsi="Times New Roman" w:hint="eastAsia"/>
                <w:sz w:val="20"/>
                <w:szCs w:val="20"/>
              </w:rPr>
              <w:t>を</w:t>
            </w:r>
            <w:r w:rsidR="006C658D" w:rsidRPr="004E48BC">
              <w:rPr>
                <w:rFonts w:ascii="Times New Roman" w:eastAsia="ＭＳ 明朝" w:hAnsi="Times New Roman" w:hint="eastAsia"/>
                <w:sz w:val="20"/>
                <w:szCs w:val="20"/>
              </w:rPr>
              <w:t>記載</w:t>
            </w:r>
            <w:r w:rsidR="00507E84">
              <w:rPr>
                <w:rFonts w:ascii="Times New Roman" w:eastAsia="ＭＳ 明朝" w:hAnsi="Times New Roman" w:hint="eastAsia"/>
                <w:sz w:val="20"/>
                <w:szCs w:val="20"/>
              </w:rPr>
              <w:t>して</w:t>
            </w:r>
            <w:r w:rsidR="006C658D">
              <w:rPr>
                <w:rFonts w:ascii="Times New Roman" w:eastAsia="ＭＳ 明朝" w:hAnsi="Times New Roman" w:hint="eastAsia"/>
                <w:sz w:val="20"/>
                <w:szCs w:val="20"/>
              </w:rPr>
              <w:t>ください</w:t>
            </w:r>
            <w:r w:rsidR="006C658D" w:rsidRPr="004E48BC">
              <w:rPr>
                <w:rFonts w:ascii="Times New Roman" w:eastAsia="ＭＳ 明朝" w:hAnsi="Times New Roman" w:hint="eastAsia"/>
                <w:sz w:val="20"/>
                <w:szCs w:val="20"/>
              </w:rPr>
              <w:t>。</w:t>
            </w:r>
          </w:p>
        </w:tc>
      </w:tr>
      <w:tr w:rsidR="006C658D" w14:paraId="67B9767E" w14:textId="77777777" w:rsidTr="00061FA1">
        <w:trPr>
          <w:trHeight w:val="9303"/>
        </w:trPr>
        <w:tc>
          <w:tcPr>
            <w:tcW w:w="9073" w:type="dxa"/>
            <w:gridSpan w:val="4"/>
          </w:tcPr>
          <w:p w14:paraId="6EE6E491" w14:textId="77777777" w:rsidR="006C658D" w:rsidRDefault="006C658D" w:rsidP="00C31D95">
            <w:pPr>
              <w:rPr>
                <w:rFonts w:ascii="Times New Roman" w:eastAsia="ＭＳ 明朝" w:hAnsi="Times New Roman"/>
                <w:sz w:val="21"/>
                <w:szCs w:val="21"/>
              </w:rPr>
            </w:pPr>
          </w:p>
          <w:p w14:paraId="426A11E7" w14:textId="77777777" w:rsidR="00F27183" w:rsidRPr="00F27183" w:rsidRDefault="00F27183" w:rsidP="00F27183">
            <w:pPr>
              <w:rPr>
                <w:rFonts w:ascii="Times New Roman" w:eastAsia="ＭＳ 明朝" w:hAnsi="Times New Roman"/>
                <w:sz w:val="21"/>
                <w:szCs w:val="21"/>
              </w:rPr>
            </w:pPr>
          </w:p>
          <w:p w14:paraId="36B96391" w14:textId="77777777" w:rsidR="00F27183" w:rsidRPr="00DE3C1B" w:rsidRDefault="00F27183" w:rsidP="00507E84">
            <w:pPr>
              <w:tabs>
                <w:tab w:val="left" w:pos="1955"/>
              </w:tabs>
              <w:rPr>
                <w:rFonts w:ascii="Times New Roman" w:eastAsia="ＭＳ 明朝" w:hAnsi="Times New Roman"/>
                <w:sz w:val="21"/>
                <w:szCs w:val="21"/>
              </w:rPr>
            </w:pPr>
          </w:p>
          <w:p w14:paraId="5FE635BF" w14:textId="77777777" w:rsidR="00507E84" w:rsidRDefault="00507E84" w:rsidP="00507E84">
            <w:pPr>
              <w:tabs>
                <w:tab w:val="left" w:pos="1955"/>
              </w:tabs>
              <w:rPr>
                <w:rFonts w:ascii="Times New Roman" w:eastAsia="ＭＳ 明朝" w:hAnsi="Times New Roman"/>
                <w:sz w:val="21"/>
                <w:szCs w:val="21"/>
              </w:rPr>
            </w:pPr>
          </w:p>
          <w:p w14:paraId="41229048" w14:textId="77777777" w:rsidR="00FF4852" w:rsidRDefault="00FF4852" w:rsidP="00507E84">
            <w:pPr>
              <w:tabs>
                <w:tab w:val="left" w:pos="1955"/>
              </w:tabs>
              <w:rPr>
                <w:rFonts w:ascii="Times New Roman" w:eastAsia="ＭＳ 明朝" w:hAnsi="Times New Roman"/>
                <w:sz w:val="21"/>
                <w:szCs w:val="21"/>
              </w:rPr>
            </w:pPr>
          </w:p>
          <w:p w14:paraId="0A5D929E" w14:textId="77777777" w:rsidR="00324127" w:rsidRDefault="00324127" w:rsidP="00507E84">
            <w:pPr>
              <w:tabs>
                <w:tab w:val="left" w:pos="1955"/>
              </w:tabs>
              <w:rPr>
                <w:rFonts w:ascii="Times New Roman" w:eastAsia="ＭＳ 明朝" w:hAnsi="Times New Roman"/>
                <w:sz w:val="21"/>
                <w:szCs w:val="21"/>
              </w:rPr>
            </w:pPr>
          </w:p>
          <w:p w14:paraId="05B5B03B" w14:textId="77777777" w:rsidR="00324127" w:rsidRDefault="00324127" w:rsidP="00507E84">
            <w:pPr>
              <w:tabs>
                <w:tab w:val="left" w:pos="1955"/>
              </w:tabs>
              <w:rPr>
                <w:rFonts w:ascii="Times New Roman" w:eastAsia="ＭＳ 明朝" w:hAnsi="Times New Roman"/>
                <w:sz w:val="21"/>
                <w:szCs w:val="21"/>
              </w:rPr>
            </w:pPr>
          </w:p>
          <w:p w14:paraId="1152C2A0" w14:textId="77777777" w:rsidR="00324127" w:rsidRDefault="00324127" w:rsidP="00507E84">
            <w:pPr>
              <w:tabs>
                <w:tab w:val="left" w:pos="1955"/>
              </w:tabs>
              <w:rPr>
                <w:rFonts w:ascii="Times New Roman" w:eastAsia="ＭＳ 明朝" w:hAnsi="Times New Roman"/>
                <w:sz w:val="21"/>
                <w:szCs w:val="21"/>
              </w:rPr>
            </w:pPr>
          </w:p>
          <w:p w14:paraId="59817A51" w14:textId="77777777" w:rsidR="00324127" w:rsidRDefault="00324127" w:rsidP="00507E84">
            <w:pPr>
              <w:tabs>
                <w:tab w:val="left" w:pos="1955"/>
              </w:tabs>
              <w:rPr>
                <w:rFonts w:ascii="Times New Roman" w:eastAsia="ＭＳ 明朝" w:hAnsi="Times New Roman"/>
                <w:sz w:val="21"/>
                <w:szCs w:val="21"/>
              </w:rPr>
            </w:pPr>
          </w:p>
          <w:p w14:paraId="0CB5D267" w14:textId="77777777" w:rsidR="00324127" w:rsidRDefault="00324127" w:rsidP="00507E84">
            <w:pPr>
              <w:tabs>
                <w:tab w:val="left" w:pos="1955"/>
              </w:tabs>
              <w:rPr>
                <w:rFonts w:ascii="Times New Roman" w:eastAsia="ＭＳ 明朝" w:hAnsi="Times New Roman"/>
                <w:sz w:val="21"/>
                <w:szCs w:val="21"/>
              </w:rPr>
            </w:pPr>
          </w:p>
          <w:p w14:paraId="09391C98" w14:textId="77777777" w:rsidR="00324127" w:rsidRDefault="00324127" w:rsidP="00507E84">
            <w:pPr>
              <w:tabs>
                <w:tab w:val="left" w:pos="1955"/>
              </w:tabs>
              <w:rPr>
                <w:rFonts w:ascii="Times New Roman" w:eastAsia="ＭＳ 明朝" w:hAnsi="Times New Roman"/>
                <w:sz w:val="21"/>
                <w:szCs w:val="21"/>
              </w:rPr>
            </w:pPr>
          </w:p>
          <w:p w14:paraId="09A949CF" w14:textId="77777777" w:rsidR="00324127" w:rsidRDefault="00324127" w:rsidP="00507E84">
            <w:pPr>
              <w:tabs>
                <w:tab w:val="left" w:pos="1955"/>
              </w:tabs>
              <w:rPr>
                <w:rFonts w:ascii="Times New Roman" w:eastAsia="ＭＳ 明朝" w:hAnsi="Times New Roman"/>
                <w:sz w:val="21"/>
                <w:szCs w:val="21"/>
              </w:rPr>
            </w:pPr>
          </w:p>
          <w:p w14:paraId="00EE1317" w14:textId="77777777" w:rsidR="00324127" w:rsidRDefault="00324127" w:rsidP="00507E84">
            <w:pPr>
              <w:tabs>
                <w:tab w:val="left" w:pos="1955"/>
              </w:tabs>
              <w:rPr>
                <w:rFonts w:ascii="Times New Roman" w:eastAsia="ＭＳ 明朝" w:hAnsi="Times New Roman"/>
                <w:sz w:val="21"/>
                <w:szCs w:val="21"/>
              </w:rPr>
            </w:pPr>
          </w:p>
          <w:p w14:paraId="01931805" w14:textId="77777777" w:rsidR="00324127" w:rsidRDefault="00324127" w:rsidP="00507E84">
            <w:pPr>
              <w:tabs>
                <w:tab w:val="left" w:pos="1955"/>
              </w:tabs>
              <w:rPr>
                <w:rFonts w:ascii="Times New Roman" w:eastAsia="ＭＳ 明朝" w:hAnsi="Times New Roman"/>
                <w:sz w:val="21"/>
                <w:szCs w:val="21"/>
              </w:rPr>
            </w:pPr>
          </w:p>
          <w:p w14:paraId="2DB83199" w14:textId="77777777" w:rsidR="00324127" w:rsidRDefault="00324127" w:rsidP="00507E84">
            <w:pPr>
              <w:tabs>
                <w:tab w:val="left" w:pos="1955"/>
              </w:tabs>
              <w:rPr>
                <w:rFonts w:ascii="Times New Roman" w:eastAsia="ＭＳ 明朝" w:hAnsi="Times New Roman"/>
                <w:sz w:val="21"/>
                <w:szCs w:val="21"/>
              </w:rPr>
            </w:pPr>
          </w:p>
          <w:p w14:paraId="36146D9E" w14:textId="77777777" w:rsidR="00324127" w:rsidRDefault="00324127" w:rsidP="00507E84">
            <w:pPr>
              <w:tabs>
                <w:tab w:val="left" w:pos="1955"/>
              </w:tabs>
              <w:rPr>
                <w:rFonts w:ascii="Times New Roman" w:eastAsia="ＭＳ 明朝" w:hAnsi="Times New Roman"/>
                <w:sz w:val="21"/>
                <w:szCs w:val="21"/>
              </w:rPr>
            </w:pPr>
          </w:p>
          <w:p w14:paraId="3F9E74AD" w14:textId="77777777" w:rsidR="00324127" w:rsidRDefault="00324127" w:rsidP="00507E84">
            <w:pPr>
              <w:tabs>
                <w:tab w:val="left" w:pos="1955"/>
              </w:tabs>
              <w:rPr>
                <w:rFonts w:ascii="Times New Roman" w:eastAsia="ＭＳ 明朝" w:hAnsi="Times New Roman"/>
                <w:sz w:val="21"/>
                <w:szCs w:val="21"/>
              </w:rPr>
            </w:pPr>
          </w:p>
          <w:p w14:paraId="36DBDA85" w14:textId="77777777" w:rsidR="00324127" w:rsidRDefault="00324127" w:rsidP="00507E84">
            <w:pPr>
              <w:tabs>
                <w:tab w:val="left" w:pos="1955"/>
              </w:tabs>
              <w:rPr>
                <w:rFonts w:ascii="Times New Roman" w:eastAsia="ＭＳ 明朝" w:hAnsi="Times New Roman"/>
                <w:sz w:val="21"/>
                <w:szCs w:val="21"/>
              </w:rPr>
            </w:pPr>
          </w:p>
          <w:p w14:paraId="5D16185F" w14:textId="77777777" w:rsidR="00324127" w:rsidRDefault="00324127" w:rsidP="00507E84">
            <w:pPr>
              <w:tabs>
                <w:tab w:val="left" w:pos="1955"/>
              </w:tabs>
              <w:rPr>
                <w:rFonts w:ascii="Times New Roman" w:eastAsia="ＭＳ 明朝" w:hAnsi="Times New Roman"/>
                <w:sz w:val="21"/>
                <w:szCs w:val="21"/>
              </w:rPr>
            </w:pPr>
          </w:p>
          <w:p w14:paraId="4C032DCB" w14:textId="77777777" w:rsidR="00324127" w:rsidRDefault="00324127" w:rsidP="00507E84">
            <w:pPr>
              <w:tabs>
                <w:tab w:val="left" w:pos="1955"/>
              </w:tabs>
              <w:rPr>
                <w:rFonts w:ascii="Times New Roman" w:eastAsia="ＭＳ 明朝" w:hAnsi="Times New Roman"/>
                <w:sz w:val="21"/>
                <w:szCs w:val="21"/>
              </w:rPr>
            </w:pPr>
          </w:p>
          <w:p w14:paraId="7DD6C8EC" w14:textId="77777777" w:rsidR="00324127" w:rsidRDefault="00324127" w:rsidP="00507E84">
            <w:pPr>
              <w:tabs>
                <w:tab w:val="left" w:pos="1955"/>
              </w:tabs>
              <w:rPr>
                <w:rFonts w:ascii="Times New Roman" w:eastAsia="ＭＳ 明朝" w:hAnsi="Times New Roman"/>
                <w:sz w:val="21"/>
                <w:szCs w:val="21"/>
              </w:rPr>
            </w:pPr>
          </w:p>
          <w:p w14:paraId="404060EB" w14:textId="77777777" w:rsidR="00324127" w:rsidRDefault="00324127" w:rsidP="00507E84">
            <w:pPr>
              <w:tabs>
                <w:tab w:val="left" w:pos="1955"/>
              </w:tabs>
              <w:rPr>
                <w:rFonts w:ascii="Times New Roman" w:eastAsia="ＭＳ 明朝" w:hAnsi="Times New Roman"/>
                <w:sz w:val="21"/>
                <w:szCs w:val="21"/>
              </w:rPr>
            </w:pPr>
          </w:p>
          <w:p w14:paraId="3751583B" w14:textId="77777777" w:rsidR="00324127" w:rsidRDefault="00324127" w:rsidP="00507E84">
            <w:pPr>
              <w:tabs>
                <w:tab w:val="left" w:pos="1955"/>
              </w:tabs>
              <w:rPr>
                <w:rFonts w:ascii="Times New Roman" w:eastAsia="ＭＳ 明朝" w:hAnsi="Times New Roman"/>
                <w:sz w:val="21"/>
                <w:szCs w:val="21"/>
              </w:rPr>
            </w:pPr>
          </w:p>
          <w:p w14:paraId="4CC77A14" w14:textId="77777777" w:rsidR="00324127" w:rsidRDefault="00324127" w:rsidP="00507E84">
            <w:pPr>
              <w:tabs>
                <w:tab w:val="left" w:pos="1955"/>
              </w:tabs>
              <w:rPr>
                <w:rFonts w:ascii="Times New Roman" w:eastAsia="ＭＳ 明朝" w:hAnsi="Times New Roman"/>
                <w:sz w:val="21"/>
                <w:szCs w:val="21"/>
              </w:rPr>
            </w:pPr>
          </w:p>
          <w:p w14:paraId="5C9449AC" w14:textId="77777777" w:rsidR="00324127" w:rsidRDefault="00324127" w:rsidP="00507E84">
            <w:pPr>
              <w:tabs>
                <w:tab w:val="left" w:pos="1955"/>
              </w:tabs>
              <w:rPr>
                <w:rFonts w:ascii="Times New Roman" w:eastAsia="ＭＳ 明朝" w:hAnsi="Times New Roman"/>
                <w:sz w:val="21"/>
                <w:szCs w:val="21"/>
              </w:rPr>
            </w:pPr>
          </w:p>
          <w:p w14:paraId="54E33672" w14:textId="77777777" w:rsidR="00324127" w:rsidRDefault="00324127" w:rsidP="00507E84">
            <w:pPr>
              <w:tabs>
                <w:tab w:val="left" w:pos="1955"/>
              </w:tabs>
              <w:rPr>
                <w:rFonts w:ascii="Times New Roman" w:eastAsia="ＭＳ 明朝" w:hAnsi="Times New Roman"/>
                <w:sz w:val="21"/>
                <w:szCs w:val="21"/>
              </w:rPr>
            </w:pPr>
          </w:p>
          <w:p w14:paraId="15AE088C" w14:textId="77777777" w:rsidR="00324127" w:rsidRDefault="00324127" w:rsidP="00507E84">
            <w:pPr>
              <w:tabs>
                <w:tab w:val="left" w:pos="1955"/>
              </w:tabs>
              <w:rPr>
                <w:rFonts w:ascii="Times New Roman" w:eastAsia="ＭＳ 明朝" w:hAnsi="Times New Roman"/>
                <w:sz w:val="21"/>
                <w:szCs w:val="21"/>
              </w:rPr>
            </w:pPr>
          </w:p>
          <w:p w14:paraId="70E12576" w14:textId="77777777" w:rsidR="00324127" w:rsidRDefault="00324127" w:rsidP="00507E84">
            <w:pPr>
              <w:tabs>
                <w:tab w:val="left" w:pos="1955"/>
              </w:tabs>
              <w:rPr>
                <w:rFonts w:ascii="Times New Roman" w:eastAsia="ＭＳ 明朝" w:hAnsi="Times New Roman"/>
                <w:sz w:val="21"/>
                <w:szCs w:val="21"/>
              </w:rPr>
            </w:pPr>
          </w:p>
          <w:p w14:paraId="7637F071" w14:textId="77777777" w:rsidR="00324127" w:rsidRDefault="00324127" w:rsidP="00507E84">
            <w:pPr>
              <w:tabs>
                <w:tab w:val="left" w:pos="1955"/>
              </w:tabs>
              <w:rPr>
                <w:rFonts w:ascii="Times New Roman" w:eastAsia="ＭＳ 明朝" w:hAnsi="Times New Roman"/>
                <w:sz w:val="21"/>
                <w:szCs w:val="21"/>
              </w:rPr>
            </w:pPr>
          </w:p>
          <w:p w14:paraId="1055E2C9" w14:textId="77777777" w:rsidR="00324127" w:rsidRDefault="00324127" w:rsidP="00507E84">
            <w:pPr>
              <w:tabs>
                <w:tab w:val="left" w:pos="1955"/>
              </w:tabs>
              <w:rPr>
                <w:rFonts w:ascii="Times New Roman" w:eastAsia="ＭＳ 明朝" w:hAnsi="Times New Roman"/>
                <w:sz w:val="21"/>
                <w:szCs w:val="21"/>
              </w:rPr>
            </w:pPr>
          </w:p>
          <w:p w14:paraId="2FB223D5" w14:textId="77777777" w:rsidR="00324127" w:rsidRDefault="00324127" w:rsidP="00507E84">
            <w:pPr>
              <w:tabs>
                <w:tab w:val="left" w:pos="1955"/>
              </w:tabs>
              <w:rPr>
                <w:rFonts w:ascii="Times New Roman" w:eastAsia="ＭＳ 明朝" w:hAnsi="Times New Roman"/>
                <w:sz w:val="21"/>
                <w:szCs w:val="21"/>
              </w:rPr>
            </w:pPr>
          </w:p>
          <w:p w14:paraId="721EA922" w14:textId="77777777" w:rsidR="00324127" w:rsidRDefault="00324127" w:rsidP="00507E84">
            <w:pPr>
              <w:tabs>
                <w:tab w:val="left" w:pos="1955"/>
              </w:tabs>
              <w:rPr>
                <w:rFonts w:ascii="Times New Roman" w:eastAsia="ＭＳ 明朝" w:hAnsi="Times New Roman"/>
                <w:sz w:val="21"/>
                <w:szCs w:val="21"/>
              </w:rPr>
            </w:pPr>
          </w:p>
          <w:p w14:paraId="1FE322C4" w14:textId="4AE441B5" w:rsidR="00324127" w:rsidRPr="00F27183" w:rsidRDefault="00324127" w:rsidP="00507E84">
            <w:pPr>
              <w:tabs>
                <w:tab w:val="left" w:pos="1955"/>
              </w:tabs>
              <w:rPr>
                <w:rFonts w:ascii="Times New Roman" w:eastAsia="ＭＳ 明朝" w:hAnsi="Times New Roman"/>
                <w:sz w:val="21"/>
                <w:szCs w:val="21"/>
              </w:rPr>
            </w:pPr>
          </w:p>
        </w:tc>
      </w:tr>
    </w:tbl>
    <w:p w14:paraId="50B98254" w14:textId="77777777" w:rsidR="0007261B" w:rsidRPr="00D668F6" w:rsidRDefault="0007261B" w:rsidP="001C2611">
      <w:pPr>
        <w:pStyle w:val="3"/>
        <w:rPr>
          <w:rFonts w:ascii="Times New Roman" w:eastAsia="ＭＳ 明朝" w:hAnsi="Times New Roman"/>
          <w:sz w:val="21"/>
          <w:szCs w:val="21"/>
        </w:rPr>
      </w:pPr>
    </w:p>
    <w:sectPr w:rsidR="0007261B" w:rsidRPr="00D668F6" w:rsidSect="008B13C3">
      <w:headerReference w:type="default" r:id="rId13"/>
      <w:footerReference w:type="default" r:id="rId14"/>
      <w:type w:val="continuous"/>
      <w:pgSz w:w="11906" w:h="16838"/>
      <w:pgMar w:top="1418" w:right="1701" w:bottom="1418" w:left="1701"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4354" w14:textId="77777777" w:rsidR="00D30050" w:rsidRDefault="00D30050" w:rsidP="00205D11">
      <w:r>
        <w:separator/>
      </w:r>
    </w:p>
  </w:endnote>
  <w:endnote w:type="continuationSeparator" w:id="0">
    <w:p w14:paraId="244E9B94" w14:textId="77777777" w:rsidR="00D30050" w:rsidRDefault="00D30050" w:rsidP="0020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3833"/>
      <w:docPartObj>
        <w:docPartGallery w:val="Page Numbers (Bottom of Page)"/>
        <w:docPartUnique/>
      </w:docPartObj>
    </w:sdtPr>
    <w:sdtEndPr>
      <w:rPr>
        <w:rFonts w:ascii="Times New Roman" w:hAnsi="Times New Roman"/>
        <w:sz w:val="21"/>
        <w:szCs w:val="21"/>
      </w:rPr>
    </w:sdtEndPr>
    <w:sdtContent>
      <w:p w14:paraId="5CB6B39B" w14:textId="21394734" w:rsidR="00673184" w:rsidRPr="00673184" w:rsidRDefault="00673184">
        <w:pPr>
          <w:pStyle w:val="a7"/>
          <w:jc w:val="center"/>
          <w:rPr>
            <w:rFonts w:ascii="Times New Roman" w:hAnsi="Times New Roman"/>
            <w:sz w:val="21"/>
            <w:szCs w:val="21"/>
          </w:rPr>
        </w:pPr>
        <w:r w:rsidRPr="00673184">
          <w:rPr>
            <w:rFonts w:ascii="Times New Roman" w:hAnsi="Times New Roman"/>
            <w:sz w:val="21"/>
            <w:szCs w:val="21"/>
          </w:rPr>
          <w:fldChar w:fldCharType="begin"/>
        </w:r>
        <w:r w:rsidRPr="00673184">
          <w:rPr>
            <w:rFonts w:ascii="Times New Roman" w:hAnsi="Times New Roman"/>
            <w:sz w:val="21"/>
            <w:szCs w:val="21"/>
          </w:rPr>
          <w:instrText>PAGE   \* MERGEFORMAT</w:instrText>
        </w:r>
        <w:r w:rsidRPr="00673184">
          <w:rPr>
            <w:rFonts w:ascii="Times New Roman" w:hAnsi="Times New Roman"/>
            <w:sz w:val="21"/>
            <w:szCs w:val="21"/>
          </w:rPr>
          <w:fldChar w:fldCharType="separate"/>
        </w:r>
        <w:r w:rsidRPr="00673184">
          <w:rPr>
            <w:rFonts w:ascii="Times New Roman" w:hAnsi="Times New Roman"/>
            <w:sz w:val="21"/>
            <w:szCs w:val="21"/>
            <w:lang w:val="ja-JP"/>
          </w:rPr>
          <w:t>2</w:t>
        </w:r>
        <w:r w:rsidRPr="00673184">
          <w:rPr>
            <w:rFonts w:ascii="Times New Roman" w:hAnsi="Times New Roman"/>
            <w:sz w:val="21"/>
            <w:szCs w:val="21"/>
          </w:rPr>
          <w:fldChar w:fldCharType="end"/>
        </w:r>
      </w:p>
    </w:sdtContent>
  </w:sdt>
  <w:p w14:paraId="12C3676C" w14:textId="77777777" w:rsidR="00AD766A" w:rsidRDefault="00AD76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AD7D" w14:textId="77777777" w:rsidR="00D30050" w:rsidRDefault="00D30050" w:rsidP="00205D11">
      <w:r>
        <w:separator/>
      </w:r>
    </w:p>
  </w:footnote>
  <w:footnote w:type="continuationSeparator" w:id="0">
    <w:p w14:paraId="719B09D0" w14:textId="77777777" w:rsidR="00D30050" w:rsidRDefault="00D30050" w:rsidP="0020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D8FA" w14:textId="4F782965" w:rsidR="00205D11" w:rsidRDefault="00205D11">
    <w:pPr>
      <w:pStyle w:val="a5"/>
    </w:pPr>
    <w:bookmarkStart w:id="29" w:name="_Hlk536597003"/>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5B00" w14:textId="41E08C1A" w:rsidR="00205D11" w:rsidRDefault="00205D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45"/>
    <w:multiLevelType w:val="hybridMultilevel"/>
    <w:tmpl w:val="49FA70F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675F4"/>
    <w:multiLevelType w:val="hybridMultilevel"/>
    <w:tmpl w:val="BF2C8260"/>
    <w:lvl w:ilvl="0" w:tplc="59520E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550FF5"/>
    <w:multiLevelType w:val="hybridMultilevel"/>
    <w:tmpl w:val="7DC2D83A"/>
    <w:lvl w:ilvl="0" w:tplc="D4623E44">
      <w:start w:val="1"/>
      <w:numFmt w:val="bullet"/>
      <w:lvlText w:val="※"/>
      <w:lvlJc w:val="left"/>
      <w:pPr>
        <w:ind w:left="866" w:hanging="440"/>
      </w:pPr>
      <w:rPr>
        <w:rFonts w:ascii="ＭＳ 明朝" w:eastAsia="ＭＳ 明朝" w:hAnsi="ＭＳ 明朝" w:hint="eastAsia"/>
        <w:i/>
        <w:iCs/>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 w15:restartNumberingAfterBreak="0">
    <w:nsid w:val="09D13C13"/>
    <w:multiLevelType w:val="hybridMultilevel"/>
    <w:tmpl w:val="5E1CDBAE"/>
    <w:lvl w:ilvl="0" w:tplc="F584526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B2000EB"/>
    <w:multiLevelType w:val="hybridMultilevel"/>
    <w:tmpl w:val="E2FEB68E"/>
    <w:lvl w:ilvl="0" w:tplc="04090009">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0EB1594F"/>
    <w:multiLevelType w:val="hybridMultilevel"/>
    <w:tmpl w:val="2EC82876"/>
    <w:lvl w:ilvl="0" w:tplc="59520E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BC38CE"/>
    <w:multiLevelType w:val="hybridMultilevel"/>
    <w:tmpl w:val="72546316"/>
    <w:lvl w:ilvl="0" w:tplc="306E33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D6162F"/>
    <w:multiLevelType w:val="hybridMultilevel"/>
    <w:tmpl w:val="590CB888"/>
    <w:lvl w:ilvl="0" w:tplc="3EE2E07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5651EF"/>
    <w:multiLevelType w:val="hybridMultilevel"/>
    <w:tmpl w:val="9248719E"/>
    <w:lvl w:ilvl="0" w:tplc="F584526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33335AE"/>
    <w:multiLevelType w:val="hybridMultilevel"/>
    <w:tmpl w:val="1098E37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9E620B"/>
    <w:multiLevelType w:val="hybridMultilevel"/>
    <w:tmpl w:val="07CC7952"/>
    <w:lvl w:ilvl="0" w:tplc="B98CAE42">
      <w:numFmt w:val="bullet"/>
      <w:lvlText w:val="・"/>
      <w:lvlJc w:val="left"/>
      <w:pPr>
        <w:ind w:left="619" w:hanging="440"/>
      </w:pPr>
      <w:rPr>
        <w:rFonts w:ascii="ＭＳ 明朝" w:eastAsia="ＭＳ 明朝" w:hAnsi="ＭＳ 明朝" w:cs="Times New Roman" w:hint="eastAsia"/>
      </w:rPr>
    </w:lvl>
    <w:lvl w:ilvl="1" w:tplc="0409000B" w:tentative="1">
      <w:start w:val="1"/>
      <w:numFmt w:val="bullet"/>
      <w:lvlText w:val=""/>
      <w:lvlJc w:val="left"/>
      <w:pPr>
        <w:ind w:left="1059" w:hanging="440"/>
      </w:pPr>
      <w:rPr>
        <w:rFonts w:ascii="Wingdings" w:hAnsi="Wingdings" w:hint="default"/>
      </w:rPr>
    </w:lvl>
    <w:lvl w:ilvl="2" w:tplc="0409000D" w:tentative="1">
      <w:start w:val="1"/>
      <w:numFmt w:val="bullet"/>
      <w:lvlText w:val=""/>
      <w:lvlJc w:val="left"/>
      <w:pPr>
        <w:ind w:left="1499" w:hanging="440"/>
      </w:pPr>
      <w:rPr>
        <w:rFonts w:ascii="Wingdings" w:hAnsi="Wingdings" w:hint="default"/>
      </w:rPr>
    </w:lvl>
    <w:lvl w:ilvl="3" w:tplc="04090001" w:tentative="1">
      <w:start w:val="1"/>
      <w:numFmt w:val="bullet"/>
      <w:lvlText w:val=""/>
      <w:lvlJc w:val="left"/>
      <w:pPr>
        <w:ind w:left="1939" w:hanging="440"/>
      </w:pPr>
      <w:rPr>
        <w:rFonts w:ascii="Wingdings" w:hAnsi="Wingdings" w:hint="default"/>
      </w:rPr>
    </w:lvl>
    <w:lvl w:ilvl="4" w:tplc="0409000B" w:tentative="1">
      <w:start w:val="1"/>
      <w:numFmt w:val="bullet"/>
      <w:lvlText w:val=""/>
      <w:lvlJc w:val="left"/>
      <w:pPr>
        <w:ind w:left="2379" w:hanging="440"/>
      </w:pPr>
      <w:rPr>
        <w:rFonts w:ascii="Wingdings" w:hAnsi="Wingdings" w:hint="default"/>
      </w:rPr>
    </w:lvl>
    <w:lvl w:ilvl="5" w:tplc="0409000D" w:tentative="1">
      <w:start w:val="1"/>
      <w:numFmt w:val="bullet"/>
      <w:lvlText w:val=""/>
      <w:lvlJc w:val="left"/>
      <w:pPr>
        <w:ind w:left="2819" w:hanging="440"/>
      </w:pPr>
      <w:rPr>
        <w:rFonts w:ascii="Wingdings" w:hAnsi="Wingdings" w:hint="default"/>
      </w:rPr>
    </w:lvl>
    <w:lvl w:ilvl="6" w:tplc="04090001" w:tentative="1">
      <w:start w:val="1"/>
      <w:numFmt w:val="bullet"/>
      <w:lvlText w:val=""/>
      <w:lvlJc w:val="left"/>
      <w:pPr>
        <w:ind w:left="3259" w:hanging="440"/>
      </w:pPr>
      <w:rPr>
        <w:rFonts w:ascii="Wingdings" w:hAnsi="Wingdings" w:hint="default"/>
      </w:rPr>
    </w:lvl>
    <w:lvl w:ilvl="7" w:tplc="0409000B" w:tentative="1">
      <w:start w:val="1"/>
      <w:numFmt w:val="bullet"/>
      <w:lvlText w:val=""/>
      <w:lvlJc w:val="left"/>
      <w:pPr>
        <w:ind w:left="3699" w:hanging="440"/>
      </w:pPr>
      <w:rPr>
        <w:rFonts w:ascii="Wingdings" w:hAnsi="Wingdings" w:hint="default"/>
      </w:rPr>
    </w:lvl>
    <w:lvl w:ilvl="8" w:tplc="0409000D" w:tentative="1">
      <w:start w:val="1"/>
      <w:numFmt w:val="bullet"/>
      <w:lvlText w:val=""/>
      <w:lvlJc w:val="left"/>
      <w:pPr>
        <w:ind w:left="4139" w:hanging="440"/>
      </w:pPr>
      <w:rPr>
        <w:rFonts w:ascii="Wingdings" w:hAnsi="Wingdings" w:hint="default"/>
      </w:rPr>
    </w:lvl>
  </w:abstractNum>
  <w:abstractNum w:abstractNumId="12" w15:restartNumberingAfterBreak="0">
    <w:nsid w:val="21991798"/>
    <w:multiLevelType w:val="hybridMultilevel"/>
    <w:tmpl w:val="ADA89F48"/>
    <w:lvl w:ilvl="0" w:tplc="F5845266">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22C1FEB"/>
    <w:multiLevelType w:val="hybridMultilevel"/>
    <w:tmpl w:val="69683DCC"/>
    <w:lvl w:ilvl="0" w:tplc="59520E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2D50F84"/>
    <w:multiLevelType w:val="hybridMultilevel"/>
    <w:tmpl w:val="C8063DE0"/>
    <w:lvl w:ilvl="0" w:tplc="3EE2E07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362B2A"/>
    <w:multiLevelType w:val="hybridMultilevel"/>
    <w:tmpl w:val="D14E298E"/>
    <w:lvl w:ilvl="0" w:tplc="04090003">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7163805"/>
    <w:multiLevelType w:val="hybridMultilevel"/>
    <w:tmpl w:val="9454CF00"/>
    <w:lvl w:ilvl="0" w:tplc="F584526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9D51BAD"/>
    <w:multiLevelType w:val="hybridMultilevel"/>
    <w:tmpl w:val="0AF008C8"/>
    <w:lvl w:ilvl="0" w:tplc="46F238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508344F"/>
    <w:multiLevelType w:val="hybridMultilevel"/>
    <w:tmpl w:val="E97493B0"/>
    <w:lvl w:ilvl="0" w:tplc="3EE2E07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212433"/>
    <w:multiLevelType w:val="hybridMultilevel"/>
    <w:tmpl w:val="C61E28E2"/>
    <w:lvl w:ilvl="0" w:tplc="FFFFFFFF">
      <w:start w:val="1"/>
      <w:numFmt w:val="decimalEnclosedCircle"/>
      <w:lvlText w:val="%1"/>
      <w:lvlJc w:val="left"/>
      <w:pPr>
        <w:ind w:left="760" w:hanging="440"/>
      </w:pPr>
    </w:lvl>
    <w:lvl w:ilvl="1" w:tplc="FFFFFFFF" w:tentative="1">
      <w:start w:val="1"/>
      <w:numFmt w:val="aiueoFullWidth"/>
      <w:lvlText w:val="(%2)"/>
      <w:lvlJc w:val="left"/>
      <w:pPr>
        <w:ind w:left="1200" w:hanging="440"/>
      </w:pPr>
    </w:lvl>
    <w:lvl w:ilvl="2" w:tplc="FFFFFFFF" w:tentative="1">
      <w:start w:val="1"/>
      <w:numFmt w:val="decimalEnclosedCircle"/>
      <w:lvlText w:val="%3"/>
      <w:lvlJc w:val="left"/>
      <w:pPr>
        <w:ind w:left="1640" w:hanging="440"/>
      </w:pPr>
    </w:lvl>
    <w:lvl w:ilvl="3" w:tplc="FFFFFFFF" w:tentative="1">
      <w:start w:val="1"/>
      <w:numFmt w:val="decimal"/>
      <w:lvlText w:val="%4."/>
      <w:lvlJc w:val="left"/>
      <w:pPr>
        <w:ind w:left="2080" w:hanging="440"/>
      </w:pPr>
    </w:lvl>
    <w:lvl w:ilvl="4" w:tplc="FFFFFFFF" w:tentative="1">
      <w:start w:val="1"/>
      <w:numFmt w:val="aiueoFullWidth"/>
      <w:lvlText w:val="(%5)"/>
      <w:lvlJc w:val="left"/>
      <w:pPr>
        <w:ind w:left="2520" w:hanging="440"/>
      </w:pPr>
    </w:lvl>
    <w:lvl w:ilvl="5" w:tplc="FFFFFFFF" w:tentative="1">
      <w:start w:val="1"/>
      <w:numFmt w:val="decimalEnclosedCircle"/>
      <w:lvlText w:val="%6"/>
      <w:lvlJc w:val="left"/>
      <w:pPr>
        <w:ind w:left="2960" w:hanging="440"/>
      </w:pPr>
    </w:lvl>
    <w:lvl w:ilvl="6" w:tplc="FFFFFFFF" w:tentative="1">
      <w:start w:val="1"/>
      <w:numFmt w:val="decimal"/>
      <w:lvlText w:val="%7."/>
      <w:lvlJc w:val="left"/>
      <w:pPr>
        <w:ind w:left="3400" w:hanging="440"/>
      </w:pPr>
    </w:lvl>
    <w:lvl w:ilvl="7" w:tplc="FFFFFFFF" w:tentative="1">
      <w:start w:val="1"/>
      <w:numFmt w:val="aiueoFullWidth"/>
      <w:lvlText w:val="(%8)"/>
      <w:lvlJc w:val="left"/>
      <w:pPr>
        <w:ind w:left="3840" w:hanging="440"/>
      </w:pPr>
    </w:lvl>
    <w:lvl w:ilvl="8" w:tplc="FFFFFFFF" w:tentative="1">
      <w:start w:val="1"/>
      <w:numFmt w:val="decimalEnclosedCircle"/>
      <w:lvlText w:val="%9"/>
      <w:lvlJc w:val="left"/>
      <w:pPr>
        <w:ind w:left="4280" w:hanging="440"/>
      </w:pPr>
    </w:lvl>
  </w:abstractNum>
  <w:abstractNum w:abstractNumId="20" w15:restartNumberingAfterBreak="0">
    <w:nsid w:val="409E2A67"/>
    <w:multiLevelType w:val="hybridMultilevel"/>
    <w:tmpl w:val="C61E28E2"/>
    <w:lvl w:ilvl="0" w:tplc="04090011">
      <w:start w:val="1"/>
      <w:numFmt w:val="decimalEnclosedCircle"/>
      <w:lvlText w:val="%1"/>
      <w:lvlJc w:val="left"/>
      <w:pPr>
        <w:ind w:left="760" w:hanging="440"/>
      </w:p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21" w15:restartNumberingAfterBreak="0">
    <w:nsid w:val="45A2218E"/>
    <w:multiLevelType w:val="hybridMultilevel"/>
    <w:tmpl w:val="FFCCDC4E"/>
    <w:lvl w:ilvl="0" w:tplc="3EE2E07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7042B39"/>
    <w:multiLevelType w:val="hybridMultilevel"/>
    <w:tmpl w:val="0E08CFB0"/>
    <w:lvl w:ilvl="0" w:tplc="04090001">
      <w:start w:val="1"/>
      <w:numFmt w:val="bullet"/>
      <w:lvlText w:val=""/>
      <w:lvlJc w:val="left"/>
      <w:pPr>
        <w:ind w:left="439" w:hanging="440"/>
      </w:pPr>
      <w:rPr>
        <w:rFonts w:ascii="Wingdings" w:hAnsi="Wingdings" w:hint="default"/>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23" w15:restartNumberingAfterBreak="0">
    <w:nsid w:val="47816A07"/>
    <w:multiLevelType w:val="hybridMultilevel"/>
    <w:tmpl w:val="405A41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2D0F4D"/>
    <w:multiLevelType w:val="hybridMultilevel"/>
    <w:tmpl w:val="40848120"/>
    <w:lvl w:ilvl="0" w:tplc="59520E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C30720E"/>
    <w:multiLevelType w:val="hybridMultilevel"/>
    <w:tmpl w:val="BE6853B8"/>
    <w:lvl w:ilvl="0" w:tplc="59520E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CCD5D43"/>
    <w:multiLevelType w:val="hybridMultilevel"/>
    <w:tmpl w:val="1FF8F7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B94088"/>
    <w:multiLevelType w:val="hybridMultilevel"/>
    <w:tmpl w:val="0BDEA3DE"/>
    <w:lvl w:ilvl="0" w:tplc="59520E1C">
      <w:start w:val="1"/>
      <w:numFmt w:val="bullet"/>
      <w:lvlText w:val=""/>
      <w:lvlJc w:val="left"/>
      <w:pPr>
        <w:ind w:left="880" w:hanging="440"/>
      </w:pPr>
      <w:rPr>
        <w:rFonts w:ascii="Symbol" w:hAnsi="Symbol"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8" w15:restartNumberingAfterBreak="0">
    <w:nsid w:val="5EA07930"/>
    <w:multiLevelType w:val="hybridMultilevel"/>
    <w:tmpl w:val="D84A0CBC"/>
    <w:lvl w:ilvl="0" w:tplc="0409000B">
      <w:start w:val="1"/>
      <w:numFmt w:val="bullet"/>
      <w:lvlText w:val=""/>
      <w:lvlJc w:val="left"/>
      <w:pPr>
        <w:ind w:left="866" w:hanging="440"/>
      </w:pPr>
      <w:rPr>
        <w:rFonts w:ascii="Wingdings" w:hAnsi="Wingdings" w:hint="default"/>
        <w:i/>
        <w:i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15672E"/>
    <w:multiLevelType w:val="hybridMultilevel"/>
    <w:tmpl w:val="5614A35A"/>
    <w:lvl w:ilvl="0" w:tplc="478AF77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3576E1"/>
    <w:multiLevelType w:val="hybridMultilevel"/>
    <w:tmpl w:val="C67058E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2232AC5"/>
    <w:multiLevelType w:val="hybridMultilevel"/>
    <w:tmpl w:val="028AE0D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CDC7F5D"/>
    <w:multiLevelType w:val="hybridMultilevel"/>
    <w:tmpl w:val="4D4233B6"/>
    <w:lvl w:ilvl="0" w:tplc="0409000F">
      <w:start w:val="1"/>
      <w:numFmt w:val="decimal"/>
      <w:lvlText w:val="%1."/>
      <w:lvlJc w:val="left"/>
      <w:pPr>
        <w:ind w:left="440" w:hanging="440"/>
      </w:pPr>
    </w:lvl>
    <w:lvl w:ilvl="1" w:tplc="FF306772">
      <w:start w:val="1"/>
      <w:numFmt w:val="decimalFullWidth"/>
      <w:lvlText w:val="%2）"/>
      <w:lvlJc w:val="left"/>
      <w:pPr>
        <w:ind w:left="872" w:hanging="432"/>
      </w:pPr>
      <w:rPr>
        <w:rFonts w:hint="default"/>
      </w:rPr>
    </w:lvl>
    <w:lvl w:ilvl="2" w:tplc="9F5AB424">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CA06F2"/>
    <w:multiLevelType w:val="hybridMultilevel"/>
    <w:tmpl w:val="56602318"/>
    <w:lvl w:ilvl="0" w:tplc="3946824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F556B5E"/>
    <w:multiLevelType w:val="hybridMultilevel"/>
    <w:tmpl w:val="6BDA21DC"/>
    <w:lvl w:ilvl="0" w:tplc="3EE2E07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1F76137"/>
    <w:multiLevelType w:val="hybridMultilevel"/>
    <w:tmpl w:val="0A3A946E"/>
    <w:lvl w:ilvl="0" w:tplc="FFFFFFFF">
      <w:start w:val="1"/>
      <w:numFmt w:val="decimalEnclosedCircle"/>
      <w:lvlText w:val="%1"/>
      <w:lvlJc w:val="left"/>
      <w:pPr>
        <w:ind w:left="866" w:hanging="440"/>
      </w:pPr>
      <w:rPr>
        <w:rFonts w:ascii="ＭＳ 明朝" w:eastAsia="ＭＳ 明朝" w:hAnsi="ＭＳ 明朝"/>
        <w:sz w:val="21"/>
        <w:szCs w:val="21"/>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36" w15:restartNumberingAfterBreak="0">
    <w:nsid w:val="777C1F9A"/>
    <w:multiLevelType w:val="hybridMultilevel"/>
    <w:tmpl w:val="3AA42E40"/>
    <w:lvl w:ilvl="0" w:tplc="7E78487A">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7A612C07"/>
    <w:multiLevelType w:val="hybridMultilevel"/>
    <w:tmpl w:val="94A62F0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AFC6E9B"/>
    <w:multiLevelType w:val="hybridMultilevel"/>
    <w:tmpl w:val="0A3A946E"/>
    <w:lvl w:ilvl="0" w:tplc="A2FAFF38">
      <w:start w:val="1"/>
      <w:numFmt w:val="decimalEnclosedCircle"/>
      <w:lvlText w:val="%1"/>
      <w:lvlJc w:val="left"/>
      <w:pPr>
        <w:ind w:left="866" w:hanging="440"/>
      </w:pPr>
      <w:rPr>
        <w:rFonts w:ascii="ＭＳ 明朝" w:eastAsia="ＭＳ 明朝" w:hAnsi="ＭＳ 明朝"/>
        <w:sz w:val="21"/>
        <w:szCs w:val="2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974020751">
    <w:abstractNumId w:val="10"/>
  </w:num>
  <w:num w:numId="2" w16cid:durableId="238298702">
    <w:abstractNumId w:val="10"/>
  </w:num>
  <w:num w:numId="3" w16cid:durableId="276373037">
    <w:abstractNumId w:val="10"/>
  </w:num>
  <w:num w:numId="4" w16cid:durableId="1889300860">
    <w:abstractNumId w:val="10"/>
  </w:num>
  <w:num w:numId="5" w16cid:durableId="1743872371">
    <w:abstractNumId w:val="10"/>
  </w:num>
  <w:num w:numId="6" w16cid:durableId="1270619729">
    <w:abstractNumId w:val="10"/>
  </w:num>
  <w:num w:numId="7" w16cid:durableId="307831583">
    <w:abstractNumId w:val="10"/>
  </w:num>
  <w:num w:numId="8" w16cid:durableId="1013803736">
    <w:abstractNumId w:val="10"/>
  </w:num>
  <w:num w:numId="9" w16cid:durableId="1636645537">
    <w:abstractNumId w:val="10"/>
  </w:num>
  <w:num w:numId="10" w16cid:durableId="1528787171">
    <w:abstractNumId w:val="10"/>
  </w:num>
  <w:num w:numId="11" w16cid:durableId="579565634">
    <w:abstractNumId w:val="12"/>
  </w:num>
  <w:num w:numId="12" w16cid:durableId="1312101000">
    <w:abstractNumId w:val="11"/>
  </w:num>
  <w:num w:numId="13" w16cid:durableId="1725526259">
    <w:abstractNumId w:val="25"/>
  </w:num>
  <w:num w:numId="14" w16cid:durableId="1775904857">
    <w:abstractNumId w:val="5"/>
  </w:num>
  <w:num w:numId="15" w16cid:durableId="1635477818">
    <w:abstractNumId w:val="13"/>
  </w:num>
  <w:num w:numId="16" w16cid:durableId="604271253">
    <w:abstractNumId w:val="1"/>
  </w:num>
  <w:num w:numId="17" w16cid:durableId="2147044035">
    <w:abstractNumId w:val="24"/>
  </w:num>
  <w:num w:numId="18" w16cid:durableId="1743674926">
    <w:abstractNumId w:val="26"/>
  </w:num>
  <w:num w:numId="19" w16cid:durableId="1701202049">
    <w:abstractNumId w:val="20"/>
  </w:num>
  <w:num w:numId="20" w16cid:durableId="2062709307">
    <w:abstractNumId w:val="0"/>
  </w:num>
  <w:num w:numId="21" w16cid:durableId="634136984">
    <w:abstractNumId w:val="15"/>
  </w:num>
  <w:num w:numId="22" w16cid:durableId="623731721">
    <w:abstractNumId w:val="32"/>
  </w:num>
  <w:num w:numId="23" w16cid:durableId="106239240">
    <w:abstractNumId w:val="37"/>
  </w:num>
  <w:num w:numId="24" w16cid:durableId="1161653071">
    <w:abstractNumId w:val="9"/>
  </w:num>
  <w:num w:numId="25" w16cid:durableId="264576444">
    <w:abstractNumId w:val="38"/>
  </w:num>
  <w:num w:numId="26" w16cid:durableId="1139416149">
    <w:abstractNumId w:val="35"/>
  </w:num>
  <w:num w:numId="27" w16cid:durableId="13190230">
    <w:abstractNumId w:val="22"/>
  </w:num>
  <w:num w:numId="28" w16cid:durableId="1900238389">
    <w:abstractNumId w:val="2"/>
  </w:num>
  <w:num w:numId="29" w16cid:durableId="1043598231">
    <w:abstractNumId w:val="28"/>
  </w:num>
  <w:num w:numId="30" w16cid:durableId="537401684">
    <w:abstractNumId w:val="30"/>
  </w:num>
  <w:num w:numId="31" w16cid:durableId="772169778">
    <w:abstractNumId w:val="14"/>
  </w:num>
  <w:num w:numId="32" w16cid:durableId="671493628">
    <w:abstractNumId w:val="31"/>
  </w:num>
  <w:num w:numId="33" w16cid:durableId="758676952">
    <w:abstractNumId w:val="7"/>
  </w:num>
  <w:num w:numId="34" w16cid:durableId="119811484">
    <w:abstractNumId w:val="34"/>
  </w:num>
  <w:num w:numId="35" w16cid:durableId="153953343">
    <w:abstractNumId w:val="18"/>
  </w:num>
  <w:num w:numId="36" w16cid:durableId="1376546116">
    <w:abstractNumId w:val="4"/>
  </w:num>
  <w:num w:numId="37" w16cid:durableId="805589706">
    <w:abstractNumId w:val="29"/>
  </w:num>
  <w:num w:numId="38" w16cid:durableId="2132936711">
    <w:abstractNumId w:val="36"/>
  </w:num>
  <w:num w:numId="39" w16cid:durableId="574123563">
    <w:abstractNumId w:val="17"/>
  </w:num>
  <w:num w:numId="40" w16cid:durableId="592009514">
    <w:abstractNumId w:val="33"/>
  </w:num>
  <w:num w:numId="41" w16cid:durableId="1036588268">
    <w:abstractNumId w:val="23"/>
  </w:num>
  <w:num w:numId="42" w16cid:durableId="1715350121">
    <w:abstractNumId w:val="21"/>
  </w:num>
  <w:num w:numId="43" w16cid:durableId="748697498">
    <w:abstractNumId w:val="27"/>
  </w:num>
  <w:num w:numId="44" w16cid:durableId="2139444668">
    <w:abstractNumId w:val="8"/>
  </w:num>
  <w:num w:numId="45" w16cid:durableId="516695709">
    <w:abstractNumId w:val="6"/>
  </w:num>
  <w:num w:numId="46" w16cid:durableId="1924949416">
    <w:abstractNumId w:val="16"/>
  </w:num>
  <w:num w:numId="47" w16cid:durableId="1763258758">
    <w:abstractNumId w:val="3"/>
  </w:num>
  <w:num w:numId="48" w16cid:durableId="211478814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ori">
    <w15:presenceInfo w15:providerId="None" w15:userId="m-m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hideSpellingErrors/>
  <w:hideGrammaticalErrors/>
  <w:proofState w:spelling="clean" w:grammar="clean"/>
  <w:revisionView w:markup="0"/>
  <w:trackRevision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0MLIwNzQ2MwUyLJV0lIJTi4sz8/NACsxrAYfn5sQsAAAA"/>
  </w:docVars>
  <w:rsids>
    <w:rsidRoot w:val="00205D11"/>
    <w:rsid w:val="00007233"/>
    <w:rsid w:val="00016FB6"/>
    <w:rsid w:val="00020B7A"/>
    <w:rsid w:val="000339C3"/>
    <w:rsid w:val="0005165D"/>
    <w:rsid w:val="00056C7F"/>
    <w:rsid w:val="000573D6"/>
    <w:rsid w:val="00057B2D"/>
    <w:rsid w:val="00061FA1"/>
    <w:rsid w:val="00065136"/>
    <w:rsid w:val="0006781B"/>
    <w:rsid w:val="00070CBA"/>
    <w:rsid w:val="0007261B"/>
    <w:rsid w:val="00077453"/>
    <w:rsid w:val="00082A6A"/>
    <w:rsid w:val="00085E1E"/>
    <w:rsid w:val="0009223B"/>
    <w:rsid w:val="00093C19"/>
    <w:rsid w:val="00093C51"/>
    <w:rsid w:val="000A21AD"/>
    <w:rsid w:val="000B152E"/>
    <w:rsid w:val="000B7C84"/>
    <w:rsid w:val="000C7E2C"/>
    <w:rsid w:val="000D300C"/>
    <w:rsid w:val="000D4C57"/>
    <w:rsid w:val="000F10D9"/>
    <w:rsid w:val="000F464F"/>
    <w:rsid w:val="00112558"/>
    <w:rsid w:val="00115855"/>
    <w:rsid w:val="0012518B"/>
    <w:rsid w:val="00130E80"/>
    <w:rsid w:val="001357A6"/>
    <w:rsid w:val="00150DFF"/>
    <w:rsid w:val="001638B4"/>
    <w:rsid w:val="00164B47"/>
    <w:rsid w:val="0016638E"/>
    <w:rsid w:val="00174490"/>
    <w:rsid w:val="00177BE9"/>
    <w:rsid w:val="001977B0"/>
    <w:rsid w:val="001A039D"/>
    <w:rsid w:val="001A2AB3"/>
    <w:rsid w:val="001A3055"/>
    <w:rsid w:val="001B3BE5"/>
    <w:rsid w:val="001B3F13"/>
    <w:rsid w:val="001C2611"/>
    <w:rsid w:val="001C54EF"/>
    <w:rsid w:val="001D01A4"/>
    <w:rsid w:val="001E0D9B"/>
    <w:rsid w:val="001E7184"/>
    <w:rsid w:val="00205D11"/>
    <w:rsid w:val="00213D16"/>
    <w:rsid w:val="00230EE4"/>
    <w:rsid w:val="002330FE"/>
    <w:rsid w:val="0024358D"/>
    <w:rsid w:val="0024373D"/>
    <w:rsid w:val="00252CE0"/>
    <w:rsid w:val="00277A31"/>
    <w:rsid w:val="0028026C"/>
    <w:rsid w:val="002841F6"/>
    <w:rsid w:val="002A6B1B"/>
    <w:rsid w:val="002B06AE"/>
    <w:rsid w:val="002B2067"/>
    <w:rsid w:val="002B7CF8"/>
    <w:rsid w:val="002C285D"/>
    <w:rsid w:val="002C3F2E"/>
    <w:rsid w:val="002C3FE7"/>
    <w:rsid w:val="002D30A5"/>
    <w:rsid w:val="002E13C0"/>
    <w:rsid w:val="002E4DCF"/>
    <w:rsid w:val="002E5454"/>
    <w:rsid w:val="002F14CB"/>
    <w:rsid w:val="002F7097"/>
    <w:rsid w:val="00301259"/>
    <w:rsid w:val="00324127"/>
    <w:rsid w:val="003252D3"/>
    <w:rsid w:val="00346255"/>
    <w:rsid w:val="00350049"/>
    <w:rsid w:val="003555CE"/>
    <w:rsid w:val="00361303"/>
    <w:rsid w:val="0037535E"/>
    <w:rsid w:val="00384BD5"/>
    <w:rsid w:val="003A7055"/>
    <w:rsid w:val="003B36FF"/>
    <w:rsid w:val="003B6972"/>
    <w:rsid w:val="003C3944"/>
    <w:rsid w:val="003C7111"/>
    <w:rsid w:val="003D4C89"/>
    <w:rsid w:val="003D6289"/>
    <w:rsid w:val="003E1A84"/>
    <w:rsid w:val="003E26A1"/>
    <w:rsid w:val="003E630B"/>
    <w:rsid w:val="003F0840"/>
    <w:rsid w:val="003F1C89"/>
    <w:rsid w:val="00401761"/>
    <w:rsid w:val="004066D6"/>
    <w:rsid w:val="00410339"/>
    <w:rsid w:val="0042054C"/>
    <w:rsid w:val="004212F2"/>
    <w:rsid w:val="00430548"/>
    <w:rsid w:val="00430B9E"/>
    <w:rsid w:val="00433068"/>
    <w:rsid w:val="00440EAE"/>
    <w:rsid w:val="00443424"/>
    <w:rsid w:val="004445EE"/>
    <w:rsid w:val="00455E1A"/>
    <w:rsid w:val="00493358"/>
    <w:rsid w:val="004A0A1F"/>
    <w:rsid w:val="004A5521"/>
    <w:rsid w:val="004C7AFE"/>
    <w:rsid w:val="004D308D"/>
    <w:rsid w:val="004D6366"/>
    <w:rsid w:val="004D6A0D"/>
    <w:rsid w:val="004E48BC"/>
    <w:rsid w:val="004E59E6"/>
    <w:rsid w:val="004F11D3"/>
    <w:rsid w:val="004F25CB"/>
    <w:rsid w:val="004F2A33"/>
    <w:rsid w:val="00500E85"/>
    <w:rsid w:val="00503C10"/>
    <w:rsid w:val="00504ED3"/>
    <w:rsid w:val="00507E84"/>
    <w:rsid w:val="0051326E"/>
    <w:rsid w:val="00536371"/>
    <w:rsid w:val="00541101"/>
    <w:rsid w:val="00574B3F"/>
    <w:rsid w:val="00574FA1"/>
    <w:rsid w:val="00576481"/>
    <w:rsid w:val="00581E22"/>
    <w:rsid w:val="00582339"/>
    <w:rsid w:val="005846C1"/>
    <w:rsid w:val="005914CA"/>
    <w:rsid w:val="005A2EE2"/>
    <w:rsid w:val="005A6C83"/>
    <w:rsid w:val="005B65E8"/>
    <w:rsid w:val="005D4132"/>
    <w:rsid w:val="005D7C87"/>
    <w:rsid w:val="005E3134"/>
    <w:rsid w:val="005E7826"/>
    <w:rsid w:val="005F0C3D"/>
    <w:rsid w:val="005F73FB"/>
    <w:rsid w:val="005F7D9A"/>
    <w:rsid w:val="0060201B"/>
    <w:rsid w:val="00602201"/>
    <w:rsid w:val="00602CF0"/>
    <w:rsid w:val="0061380C"/>
    <w:rsid w:val="006160D7"/>
    <w:rsid w:val="0062203D"/>
    <w:rsid w:val="0062267A"/>
    <w:rsid w:val="006253A4"/>
    <w:rsid w:val="00625F78"/>
    <w:rsid w:val="006319CE"/>
    <w:rsid w:val="00631F41"/>
    <w:rsid w:val="0063764B"/>
    <w:rsid w:val="00641B8D"/>
    <w:rsid w:val="00643F40"/>
    <w:rsid w:val="006440BC"/>
    <w:rsid w:val="00645C72"/>
    <w:rsid w:val="006527DA"/>
    <w:rsid w:val="00654CF8"/>
    <w:rsid w:val="006614AC"/>
    <w:rsid w:val="00663262"/>
    <w:rsid w:val="00663C35"/>
    <w:rsid w:val="0066572B"/>
    <w:rsid w:val="006661A4"/>
    <w:rsid w:val="00671DAA"/>
    <w:rsid w:val="00673184"/>
    <w:rsid w:val="0069091E"/>
    <w:rsid w:val="00693393"/>
    <w:rsid w:val="006966D6"/>
    <w:rsid w:val="006A221D"/>
    <w:rsid w:val="006A5489"/>
    <w:rsid w:val="006B139B"/>
    <w:rsid w:val="006C658D"/>
    <w:rsid w:val="006D1640"/>
    <w:rsid w:val="006E272C"/>
    <w:rsid w:val="006F2DA2"/>
    <w:rsid w:val="006F620D"/>
    <w:rsid w:val="00707384"/>
    <w:rsid w:val="00707BA5"/>
    <w:rsid w:val="007110FC"/>
    <w:rsid w:val="0071320F"/>
    <w:rsid w:val="007145D9"/>
    <w:rsid w:val="007160A2"/>
    <w:rsid w:val="00721A76"/>
    <w:rsid w:val="007226D4"/>
    <w:rsid w:val="007229D1"/>
    <w:rsid w:val="00726777"/>
    <w:rsid w:val="007278F1"/>
    <w:rsid w:val="0074193C"/>
    <w:rsid w:val="0074196A"/>
    <w:rsid w:val="00745527"/>
    <w:rsid w:val="007575B7"/>
    <w:rsid w:val="00774FD3"/>
    <w:rsid w:val="0078142C"/>
    <w:rsid w:val="00786871"/>
    <w:rsid w:val="00792707"/>
    <w:rsid w:val="00796765"/>
    <w:rsid w:val="007A3C21"/>
    <w:rsid w:val="007A5451"/>
    <w:rsid w:val="007B2139"/>
    <w:rsid w:val="007C1FED"/>
    <w:rsid w:val="007C3443"/>
    <w:rsid w:val="007D177A"/>
    <w:rsid w:val="007D2A92"/>
    <w:rsid w:val="007D5746"/>
    <w:rsid w:val="007D6DC2"/>
    <w:rsid w:val="007F1250"/>
    <w:rsid w:val="007F3AE3"/>
    <w:rsid w:val="007F4DF5"/>
    <w:rsid w:val="007F6932"/>
    <w:rsid w:val="008020C0"/>
    <w:rsid w:val="00812A90"/>
    <w:rsid w:val="00820455"/>
    <w:rsid w:val="00831958"/>
    <w:rsid w:val="00833478"/>
    <w:rsid w:val="00833523"/>
    <w:rsid w:val="008614FD"/>
    <w:rsid w:val="0089737B"/>
    <w:rsid w:val="0089748A"/>
    <w:rsid w:val="008A24DB"/>
    <w:rsid w:val="008B0346"/>
    <w:rsid w:val="008B13C3"/>
    <w:rsid w:val="008B69B4"/>
    <w:rsid w:val="008C02C9"/>
    <w:rsid w:val="008C49A0"/>
    <w:rsid w:val="008C4E7B"/>
    <w:rsid w:val="008C525F"/>
    <w:rsid w:val="008D0CBA"/>
    <w:rsid w:val="008D20BC"/>
    <w:rsid w:val="008D4F4E"/>
    <w:rsid w:val="008D60E1"/>
    <w:rsid w:val="008F28FD"/>
    <w:rsid w:val="00911627"/>
    <w:rsid w:val="00912C2F"/>
    <w:rsid w:val="009134FE"/>
    <w:rsid w:val="00915232"/>
    <w:rsid w:val="00920CC7"/>
    <w:rsid w:val="009312D0"/>
    <w:rsid w:val="009621A8"/>
    <w:rsid w:val="00972FF7"/>
    <w:rsid w:val="00976CFE"/>
    <w:rsid w:val="00991102"/>
    <w:rsid w:val="00991526"/>
    <w:rsid w:val="00991A1D"/>
    <w:rsid w:val="009A0A94"/>
    <w:rsid w:val="009B388B"/>
    <w:rsid w:val="009C560B"/>
    <w:rsid w:val="009D6E86"/>
    <w:rsid w:val="009E1B73"/>
    <w:rsid w:val="009E3E93"/>
    <w:rsid w:val="009E404A"/>
    <w:rsid w:val="009E41C3"/>
    <w:rsid w:val="009F3796"/>
    <w:rsid w:val="00A01BB3"/>
    <w:rsid w:val="00A01F4A"/>
    <w:rsid w:val="00A2341C"/>
    <w:rsid w:val="00A24F3F"/>
    <w:rsid w:val="00A259C0"/>
    <w:rsid w:val="00A32227"/>
    <w:rsid w:val="00A47E2E"/>
    <w:rsid w:val="00A56B5B"/>
    <w:rsid w:val="00A57159"/>
    <w:rsid w:val="00A658F5"/>
    <w:rsid w:val="00A758F0"/>
    <w:rsid w:val="00A77BD3"/>
    <w:rsid w:val="00A83F50"/>
    <w:rsid w:val="00A9116B"/>
    <w:rsid w:val="00AA0283"/>
    <w:rsid w:val="00AD5730"/>
    <w:rsid w:val="00AD7116"/>
    <w:rsid w:val="00AD766A"/>
    <w:rsid w:val="00AF0074"/>
    <w:rsid w:val="00AF3482"/>
    <w:rsid w:val="00B01904"/>
    <w:rsid w:val="00B1465B"/>
    <w:rsid w:val="00B20A4B"/>
    <w:rsid w:val="00B247D9"/>
    <w:rsid w:val="00B2721E"/>
    <w:rsid w:val="00B30799"/>
    <w:rsid w:val="00B37C63"/>
    <w:rsid w:val="00B400E7"/>
    <w:rsid w:val="00B51B8E"/>
    <w:rsid w:val="00B55FD3"/>
    <w:rsid w:val="00B704FE"/>
    <w:rsid w:val="00B713F6"/>
    <w:rsid w:val="00B77B8E"/>
    <w:rsid w:val="00B846B1"/>
    <w:rsid w:val="00B85A16"/>
    <w:rsid w:val="00B868AC"/>
    <w:rsid w:val="00B8705B"/>
    <w:rsid w:val="00B92045"/>
    <w:rsid w:val="00B93E19"/>
    <w:rsid w:val="00B95EBF"/>
    <w:rsid w:val="00BB3E50"/>
    <w:rsid w:val="00BB6612"/>
    <w:rsid w:val="00BC0A8E"/>
    <w:rsid w:val="00BE1645"/>
    <w:rsid w:val="00BF69CC"/>
    <w:rsid w:val="00C23D17"/>
    <w:rsid w:val="00C40CEC"/>
    <w:rsid w:val="00C4112D"/>
    <w:rsid w:val="00C47867"/>
    <w:rsid w:val="00C54A5B"/>
    <w:rsid w:val="00C54D6E"/>
    <w:rsid w:val="00C73912"/>
    <w:rsid w:val="00C81CB4"/>
    <w:rsid w:val="00C87066"/>
    <w:rsid w:val="00C918E6"/>
    <w:rsid w:val="00CA4E32"/>
    <w:rsid w:val="00CA646D"/>
    <w:rsid w:val="00CC0FA0"/>
    <w:rsid w:val="00CC64E5"/>
    <w:rsid w:val="00CC7FE7"/>
    <w:rsid w:val="00CD114A"/>
    <w:rsid w:val="00CD26E5"/>
    <w:rsid w:val="00CD7F4A"/>
    <w:rsid w:val="00CE4A02"/>
    <w:rsid w:val="00D11F92"/>
    <w:rsid w:val="00D22023"/>
    <w:rsid w:val="00D250EA"/>
    <w:rsid w:val="00D30050"/>
    <w:rsid w:val="00D36A18"/>
    <w:rsid w:val="00D47E5A"/>
    <w:rsid w:val="00D52B26"/>
    <w:rsid w:val="00D56F9B"/>
    <w:rsid w:val="00D6382A"/>
    <w:rsid w:val="00D6393F"/>
    <w:rsid w:val="00D668F6"/>
    <w:rsid w:val="00D80009"/>
    <w:rsid w:val="00D82C8A"/>
    <w:rsid w:val="00D864C0"/>
    <w:rsid w:val="00D8777A"/>
    <w:rsid w:val="00D90D9E"/>
    <w:rsid w:val="00D94521"/>
    <w:rsid w:val="00DA5568"/>
    <w:rsid w:val="00DA67CA"/>
    <w:rsid w:val="00DC0789"/>
    <w:rsid w:val="00DC2943"/>
    <w:rsid w:val="00DC419E"/>
    <w:rsid w:val="00DC4FA1"/>
    <w:rsid w:val="00DC5AAB"/>
    <w:rsid w:val="00DC6258"/>
    <w:rsid w:val="00DD6478"/>
    <w:rsid w:val="00DD77AB"/>
    <w:rsid w:val="00DD7A0B"/>
    <w:rsid w:val="00DE112C"/>
    <w:rsid w:val="00DE3C1B"/>
    <w:rsid w:val="00DE5682"/>
    <w:rsid w:val="00DF065B"/>
    <w:rsid w:val="00DF6A09"/>
    <w:rsid w:val="00E2680C"/>
    <w:rsid w:val="00E30D2B"/>
    <w:rsid w:val="00E358DE"/>
    <w:rsid w:val="00E36926"/>
    <w:rsid w:val="00E41048"/>
    <w:rsid w:val="00E45D40"/>
    <w:rsid w:val="00E47A41"/>
    <w:rsid w:val="00E651EC"/>
    <w:rsid w:val="00E65F75"/>
    <w:rsid w:val="00E777BB"/>
    <w:rsid w:val="00EA0497"/>
    <w:rsid w:val="00EA3FA1"/>
    <w:rsid w:val="00EA538B"/>
    <w:rsid w:val="00EA5953"/>
    <w:rsid w:val="00EA6C7C"/>
    <w:rsid w:val="00EB0886"/>
    <w:rsid w:val="00EC34CF"/>
    <w:rsid w:val="00ED681E"/>
    <w:rsid w:val="00EE5F0A"/>
    <w:rsid w:val="00EF4C84"/>
    <w:rsid w:val="00F03AAA"/>
    <w:rsid w:val="00F12A17"/>
    <w:rsid w:val="00F20685"/>
    <w:rsid w:val="00F27183"/>
    <w:rsid w:val="00F502C7"/>
    <w:rsid w:val="00F53FC8"/>
    <w:rsid w:val="00F61112"/>
    <w:rsid w:val="00F85C33"/>
    <w:rsid w:val="00F879DA"/>
    <w:rsid w:val="00F9008D"/>
    <w:rsid w:val="00F941CC"/>
    <w:rsid w:val="00FA0CA8"/>
    <w:rsid w:val="00FA660C"/>
    <w:rsid w:val="00FA7034"/>
    <w:rsid w:val="00FB1691"/>
    <w:rsid w:val="00FB478B"/>
    <w:rsid w:val="00FC375C"/>
    <w:rsid w:val="00FD05D2"/>
    <w:rsid w:val="00FD571C"/>
    <w:rsid w:val="00FD59D4"/>
    <w:rsid w:val="00FE72F2"/>
    <w:rsid w:val="00FF0C6F"/>
    <w:rsid w:val="00FF4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44F58"/>
  <w15:chartTrackingRefBased/>
  <w15:docId w15:val="{B3D1DE2D-899A-4E00-BB35-D5D5B1B1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E22"/>
    <w:rPr>
      <w:sz w:val="24"/>
      <w:szCs w:val="24"/>
    </w:rPr>
  </w:style>
  <w:style w:type="paragraph" w:styleId="1">
    <w:name w:val="heading 1"/>
    <w:basedOn w:val="a"/>
    <w:next w:val="a"/>
    <w:link w:val="10"/>
    <w:uiPriority w:val="9"/>
    <w:qFormat/>
    <w:rsid w:val="00581E2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581E2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581E2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581E22"/>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581E2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81E2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81E22"/>
    <w:pPr>
      <w:spacing w:before="240" w:after="60"/>
      <w:outlineLvl w:val="6"/>
    </w:pPr>
    <w:rPr>
      <w:rFonts w:cstheme="majorBidi"/>
    </w:rPr>
  </w:style>
  <w:style w:type="paragraph" w:styleId="8">
    <w:name w:val="heading 8"/>
    <w:basedOn w:val="a"/>
    <w:next w:val="a"/>
    <w:link w:val="80"/>
    <w:uiPriority w:val="9"/>
    <w:semiHidden/>
    <w:unhideWhenUsed/>
    <w:qFormat/>
    <w:rsid w:val="00581E22"/>
    <w:pPr>
      <w:spacing w:before="240" w:after="60"/>
      <w:outlineLvl w:val="7"/>
    </w:pPr>
    <w:rPr>
      <w:rFonts w:cstheme="majorBidi"/>
      <w:i/>
      <w:iCs/>
    </w:rPr>
  </w:style>
  <w:style w:type="paragraph" w:styleId="9">
    <w:name w:val="heading 9"/>
    <w:basedOn w:val="a"/>
    <w:next w:val="a"/>
    <w:link w:val="90"/>
    <w:uiPriority w:val="9"/>
    <w:semiHidden/>
    <w:unhideWhenUsed/>
    <w:qFormat/>
    <w:rsid w:val="00581E2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5D11"/>
    <w:pPr>
      <w:spacing w:before="100" w:beforeAutospacing="1" w:after="100" w:afterAutospacing="1"/>
    </w:pPr>
    <w:rPr>
      <w:rFonts w:ascii="ＭＳ Ｐゴシック" w:eastAsia="ＭＳ Ｐゴシック" w:hAnsi="ＭＳ Ｐゴシック" w:cs="ＭＳ Ｐゴシック"/>
    </w:rPr>
  </w:style>
  <w:style w:type="paragraph" w:styleId="a3">
    <w:name w:val="Date"/>
    <w:basedOn w:val="a"/>
    <w:next w:val="a"/>
    <w:link w:val="a4"/>
    <w:uiPriority w:val="99"/>
    <w:semiHidden/>
    <w:unhideWhenUsed/>
    <w:rsid w:val="00205D11"/>
  </w:style>
  <w:style w:type="character" w:customStyle="1" w:styleId="a4">
    <w:name w:val="日付 (文字)"/>
    <w:basedOn w:val="a0"/>
    <w:link w:val="a3"/>
    <w:uiPriority w:val="99"/>
    <w:semiHidden/>
    <w:rsid w:val="00205D11"/>
    <w:rPr>
      <w:rFonts w:asciiTheme="minorHAnsi" w:eastAsiaTheme="minorEastAsia" w:hAnsiTheme="minorHAnsi"/>
      <w:szCs w:val="24"/>
    </w:rPr>
  </w:style>
  <w:style w:type="paragraph" w:styleId="a5">
    <w:name w:val="header"/>
    <w:basedOn w:val="a"/>
    <w:link w:val="a6"/>
    <w:uiPriority w:val="99"/>
    <w:unhideWhenUsed/>
    <w:rsid w:val="00205D11"/>
    <w:pPr>
      <w:tabs>
        <w:tab w:val="center" w:pos="4252"/>
        <w:tab w:val="right" w:pos="8504"/>
      </w:tabs>
      <w:snapToGrid w:val="0"/>
    </w:pPr>
  </w:style>
  <w:style w:type="character" w:customStyle="1" w:styleId="a6">
    <w:name w:val="ヘッダー (文字)"/>
    <w:basedOn w:val="a0"/>
    <w:link w:val="a5"/>
    <w:uiPriority w:val="99"/>
    <w:rsid w:val="00205D11"/>
    <w:rPr>
      <w:rFonts w:asciiTheme="minorHAnsi" w:eastAsiaTheme="minorEastAsia" w:hAnsiTheme="minorHAnsi"/>
      <w:szCs w:val="24"/>
    </w:rPr>
  </w:style>
  <w:style w:type="paragraph" w:styleId="a7">
    <w:name w:val="footer"/>
    <w:basedOn w:val="a"/>
    <w:link w:val="a8"/>
    <w:unhideWhenUsed/>
    <w:rsid w:val="00205D11"/>
    <w:pPr>
      <w:tabs>
        <w:tab w:val="center" w:pos="4252"/>
        <w:tab w:val="right" w:pos="8504"/>
      </w:tabs>
      <w:snapToGrid w:val="0"/>
    </w:pPr>
  </w:style>
  <w:style w:type="character" w:customStyle="1" w:styleId="a8">
    <w:name w:val="フッター (文字)"/>
    <w:basedOn w:val="a0"/>
    <w:link w:val="a7"/>
    <w:rsid w:val="00205D11"/>
    <w:rPr>
      <w:rFonts w:asciiTheme="minorHAnsi" w:eastAsiaTheme="minorEastAsia" w:hAnsiTheme="minorHAnsi"/>
      <w:szCs w:val="24"/>
    </w:rPr>
  </w:style>
  <w:style w:type="paragraph" w:styleId="a9">
    <w:name w:val="List Paragraph"/>
    <w:basedOn w:val="a"/>
    <w:uiPriority w:val="34"/>
    <w:qFormat/>
    <w:rsid w:val="00581E22"/>
    <w:pPr>
      <w:ind w:left="720"/>
      <w:contextualSpacing/>
    </w:pPr>
  </w:style>
  <w:style w:type="character" w:customStyle="1" w:styleId="10">
    <w:name w:val="見出し 1 (文字)"/>
    <w:basedOn w:val="a0"/>
    <w:link w:val="1"/>
    <w:uiPriority w:val="9"/>
    <w:rsid w:val="00581E22"/>
    <w:rPr>
      <w:rFonts w:asciiTheme="majorHAnsi" w:eastAsiaTheme="majorEastAsia" w:hAnsiTheme="majorHAnsi" w:cstheme="majorBidi"/>
      <w:b/>
      <w:bCs/>
      <w:kern w:val="32"/>
      <w:sz w:val="32"/>
      <w:szCs w:val="32"/>
    </w:rPr>
  </w:style>
  <w:style w:type="paragraph" w:styleId="aa">
    <w:name w:val="Title"/>
    <w:basedOn w:val="a"/>
    <w:next w:val="a"/>
    <w:link w:val="ab"/>
    <w:uiPriority w:val="10"/>
    <w:qFormat/>
    <w:rsid w:val="00581E22"/>
    <w:pPr>
      <w:spacing w:before="240" w:after="60"/>
      <w:jc w:val="center"/>
      <w:outlineLvl w:val="0"/>
    </w:pPr>
    <w:rPr>
      <w:rFonts w:asciiTheme="majorHAnsi" w:eastAsiaTheme="majorEastAsia" w:hAnsiTheme="majorHAnsi" w:cstheme="majorBidi"/>
      <w:b/>
      <w:bCs/>
      <w:kern w:val="28"/>
      <w:sz w:val="32"/>
      <w:szCs w:val="32"/>
    </w:rPr>
  </w:style>
  <w:style w:type="character" w:customStyle="1" w:styleId="ab">
    <w:name w:val="表題 (文字)"/>
    <w:basedOn w:val="a0"/>
    <w:link w:val="aa"/>
    <w:uiPriority w:val="10"/>
    <w:rsid w:val="00581E22"/>
    <w:rPr>
      <w:rFonts w:asciiTheme="majorHAnsi" w:eastAsiaTheme="majorEastAsia" w:hAnsiTheme="majorHAnsi" w:cstheme="majorBidi"/>
      <w:b/>
      <w:bCs/>
      <w:kern w:val="28"/>
      <w:sz w:val="32"/>
      <w:szCs w:val="32"/>
    </w:rPr>
  </w:style>
  <w:style w:type="paragraph" w:styleId="ac">
    <w:name w:val="Subtitle"/>
    <w:basedOn w:val="a"/>
    <w:next w:val="a"/>
    <w:link w:val="ad"/>
    <w:uiPriority w:val="11"/>
    <w:qFormat/>
    <w:rsid w:val="00581E22"/>
    <w:pPr>
      <w:spacing w:after="60"/>
      <w:jc w:val="center"/>
      <w:outlineLvl w:val="1"/>
    </w:pPr>
    <w:rPr>
      <w:rFonts w:asciiTheme="majorHAnsi" w:eastAsiaTheme="majorEastAsia" w:hAnsiTheme="majorHAnsi"/>
    </w:rPr>
  </w:style>
  <w:style w:type="character" w:customStyle="1" w:styleId="ad">
    <w:name w:val="副題 (文字)"/>
    <w:basedOn w:val="a0"/>
    <w:link w:val="ac"/>
    <w:uiPriority w:val="11"/>
    <w:rsid w:val="00581E22"/>
    <w:rPr>
      <w:rFonts w:asciiTheme="majorHAnsi" w:eastAsiaTheme="majorEastAsia" w:hAnsiTheme="majorHAnsi"/>
      <w:sz w:val="24"/>
      <w:szCs w:val="24"/>
    </w:rPr>
  </w:style>
  <w:style w:type="table" w:styleId="11">
    <w:name w:val="Plain Table 1"/>
    <w:basedOn w:val="a1"/>
    <w:uiPriority w:val="41"/>
    <w:rsid w:val="007A54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0">
    <w:name w:val="見出し 2 (文字)"/>
    <w:basedOn w:val="a0"/>
    <w:link w:val="2"/>
    <w:uiPriority w:val="9"/>
    <w:rsid w:val="00581E22"/>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581E22"/>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581E22"/>
    <w:rPr>
      <w:rFonts w:cstheme="majorBidi"/>
      <w:b/>
      <w:bCs/>
      <w:sz w:val="28"/>
      <w:szCs w:val="28"/>
    </w:rPr>
  </w:style>
  <w:style w:type="character" w:customStyle="1" w:styleId="50">
    <w:name w:val="見出し 5 (文字)"/>
    <w:basedOn w:val="a0"/>
    <w:link w:val="5"/>
    <w:uiPriority w:val="9"/>
    <w:rsid w:val="00581E22"/>
    <w:rPr>
      <w:rFonts w:cstheme="majorBidi"/>
      <w:b/>
      <w:bCs/>
      <w:i/>
      <w:iCs/>
      <w:sz w:val="26"/>
      <w:szCs w:val="26"/>
    </w:rPr>
  </w:style>
  <w:style w:type="character" w:customStyle="1" w:styleId="60">
    <w:name w:val="見出し 6 (文字)"/>
    <w:basedOn w:val="a0"/>
    <w:link w:val="6"/>
    <w:uiPriority w:val="9"/>
    <w:semiHidden/>
    <w:rsid w:val="00581E22"/>
    <w:rPr>
      <w:rFonts w:cstheme="majorBidi"/>
      <w:b/>
      <w:bCs/>
    </w:rPr>
  </w:style>
  <w:style w:type="character" w:customStyle="1" w:styleId="70">
    <w:name w:val="見出し 7 (文字)"/>
    <w:basedOn w:val="a0"/>
    <w:link w:val="7"/>
    <w:uiPriority w:val="9"/>
    <w:semiHidden/>
    <w:rsid w:val="00581E22"/>
    <w:rPr>
      <w:rFonts w:cstheme="majorBidi"/>
      <w:sz w:val="24"/>
      <w:szCs w:val="24"/>
    </w:rPr>
  </w:style>
  <w:style w:type="character" w:customStyle="1" w:styleId="80">
    <w:name w:val="見出し 8 (文字)"/>
    <w:basedOn w:val="a0"/>
    <w:link w:val="8"/>
    <w:uiPriority w:val="9"/>
    <w:semiHidden/>
    <w:rsid w:val="00581E22"/>
    <w:rPr>
      <w:rFonts w:cstheme="majorBidi"/>
      <w:i/>
      <w:iCs/>
      <w:sz w:val="24"/>
      <w:szCs w:val="24"/>
    </w:rPr>
  </w:style>
  <w:style w:type="character" w:customStyle="1" w:styleId="90">
    <w:name w:val="見出し 9 (文字)"/>
    <w:basedOn w:val="a0"/>
    <w:link w:val="9"/>
    <w:uiPriority w:val="9"/>
    <w:semiHidden/>
    <w:rsid w:val="00581E22"/>
    <w:rPr>
      <w:rFonts w:asciiTheme="majorHAnsi" w:eastAsiaTheme="majorEastAsia" w:hAnsiTheme="majorHAnsi" w:cstheme="majorBidi"/>
    </w:rPr>
  </w:style>
  <w:style w:type="paragraph" w:styleId="ae">
    <w:name w:val="caption"/>
    <w:basedOn w:val="a"/>
    <w:next w:val="a"/>
    <w:uiPriority w:val="35"/>
    <w:semiHidden/>
    <w:unhideWhenUsed/>
    <w:rsid w:val="00581E22"/>
    <w:rPr>
      <w:b/>
      <w:bCs/>
      <w:color w:val="3C9770" w:themeColor="accent2"/>
      <w:spacing w:val="10"/>
      <w:sz w:val="16"/>
      <w:szCs w:val="16"/>
    </w:rPr>
  </w:style>
  <w:style w:type="character" w:styleId="af">
    <w:name w:val="Strong"/>
    <w:basedOn w:val="a0"/>
    <w:uiPriority w:val="22"/>
    <w:qFormat/>
    <w:rsid w:val="00581E22"/>
    <w:rPr>
      <w:b/>
      <w:bCs/>
    </w:rPr>
  </w:style>
  <w:style w:type="character" w:styleId="af0">
    <w:name w:val="Emphasis"/>
    <w:basedOn w:val="a0"/>
    <w:uiPriority w:val="20"/>
    <w:qFormat/>
    <w:rsid w:val="00581E22"/>
    <w:rPr>
      <w:rFonts w:asciiTheme="minorHAnsi" w:hAnsiTheme="minorHAnsi"/>
      <w:b/>
      <w:i/>
      <w:iCs/>
    </w:rPr>
  </w:style>
  <w:style w:type="paragraph" w:styleId="af1">
    <w:name w:val="No Spacing"/>
    <w:basedOn w:val="a"/>
    <w:uiPriority w:val="1"/>
    <w:qFormat/>
    <w:rsid w:val="00581E22"/>
    <w:rPr>
      <w:szCs w:val="32"/>
    </w:rPr>
  </w:style>
  <w:style w:type="paragraph" w:styleId="af2">
    <w:name w:val="Quote"/>
    <w:basedOn w:val="a"/>
    <w:next w:val="a"/>
    <w:link w:val="af3"/>
    <w:uiPriority w:val="29"/>
    <w:qFormat/>
    <w:rsid w:val="00581E22"/>
    <w:rPr>
      <w:rFonts w:cstheme="majorBidi"/>
      <w:i/>
    </w:rPr>
  </w:style>
  <w:style w:type="character" w:customStyle="1" w:styleId="af3">
    <w:name w:val="引用文 (文字)"/>
    <w:basedOn w:val="a0"/>
    <w:link w:val="af2"/>
    <w:uiPriority w:val="29"/>
    <w:rsid w:val="00581E22"/>
    <w:rPr>
      <w:rFonts w:cstheme="majorBidi"/>
      <w:i/>
      <w:sz w:val="24"/>
      <w:szCs w:val="24"/>
    </w:rPr>
  </w:style>
  <w:style w:type="paragraph" w:styleId="21">
    <w:name w:val="Intense Quote"/>
    <w:basedOn w:val="a"/>
    <w:next w:val="a"/>
    <w:link w:val="22"/>
    <w:uiPriority w:val="30"/>
    <w:qFormat/>
    <w:rsid w:val="00581E22"/>
    <w:pPr>
      <w:ind w:left="720" w:right="720"/>
    </w:pPr>
    <w:rPr>
      <w:rFonts w:cstheme="majorBidi"/>
      <w:b/>
      <w:i/>
      <w:szCs w:val="22"/>
    </w:rPr>
  </w:style>
  <w:style w:type="character" w:customStyle="1" w:styleId="22">
    <w:name w:val="引用文 2 (文字)"/>
    <w:basedOn w:val="a0"/>
    <w:link w:val="21"/>
    <w:uiPriority w:val="30"/>
    <w:rsid w:val="00581E22"/>
    <w:rPr>
      <w:rFonts w:cstheme="majorBidi"/>
      <w:b/>
      <w:i/>
      <w:sz w:val="24"/>
    </w:rPr>
  </w:style>
  <w:style w:type="character" w:styleId="af4">
    <w:name w:val="Subtle Emphasis"/>
    <w:uiPriority w:val="19"/>
    <w:qFormat/>
    <w:rsid w:val="00581E22"/>
    <w:rPr>
      <w:i/>
      <w:color w:val="5A5A5A" w:themeColor="text1" w:themeTint="A5"/>
    </w:rPr>
  </w:style>
  <w:style w:type="character" w:styleId="23">
    <w:name w:val="Intense Emphasis"/>
    <w:basedOn w:val="a0"/>
    <w:uiPriority w:val="21"/>
    <w:qFormat/>
    <w:rsid w:val="00581E22"/>
    <w:rPr>
      <w:b/>
      <w:i/>
      <w:sz w:val="24"/>
      <w:szCs w:val="24"/>
      <w:u w:val="single"/>
    </w:rPr>
  </w:style>
  <w:style w:type="character" w:styleId="af5">
    <w:name w:val="Subtle Reference"/>
    <w:basedOn w:val="a0"/>
    <w:uiPriority w:val="31"/>
    <w:qFormat/>
    <w:rsid w:val="00581E22"/>
    <w:rPr>
      <w:sz w:val="24"/>
      <w:szCs w:val="24"/>
      <w:u w:val="single"/>
    </w:rPr>
  </w:style>
  <w:style w:type="character" w:styleId="24">
    <w:name w:val="Intense Reference"/>
    <w:basedOn w:val="a0"/>
    <w:uiPriority w:val="32"/>
    <w:qFormat/>
    <w:rsid w:val="00581E22"/>
    <w:rPr>
      <w:b/>
      <w:sz w:val="24"/>
      <w:u w:val="single"/>
    </w:rPr>
  </w:style>
  <w:style w:type="character" w:styleId="af6">
    <w:name w:val="Book Title"/>
    <w:basedOn w:val="a0"/>
    <w:uiPriority w:val="33"/>
    <w:qFormat/>
    <w:rsid w:val="00581E22"/>
    <w:rPr>
      <w:rFonts w:asciiTheme="majorHAnsi" w:eastAsiaTheme="majorEastAsia" w:hAnsiTheme="majorHAnsi"/>
      <w:b/>
      <w:i/>
      <w:sz w:val="24"/>
      <w:szCs w:val="24"/>
    </w:rPr>
  </w:style>
  <w:style w:type="paragraph" w:styleId="af7">
    <w:name w:val="TOC Heading"/>
    <w:basedOn w:val="1"/>
    <w:next w:val="a"/>
    <w:uiPriority w:val="39"/>
    <w:unhideWhenUsed/>
    <w:qFormat/>
    <w:rsid w:val="00581E22"/>
    <w:pPr>
      <w:outlineLvl w:val="9"/>
    </w:pPr>
  </w:style>
  <w:style w:type="table" w:styleId="af8">
    <w:name w:val="Table Grid"/>
    <w:basedOn w:val="a1"/>
    <w:rsid w:val="009E3E93"/>
    <w:rPr>
      <w:rFonts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FE72F2"/>
    <w:rPr>
      <w:color w:val="A8BF4D" w:themeColor="hyperlink"/>
      <w:u w:val="single"/>
    </w:rPr>
  </w:style>
  <w:style w:type="character" w:styleId="afa">
    <w:name w:val="Unresolved Mention"/>
    <w:basedOn w:val="a0"/>
    <w:uiPriority w:val="99"/>
    <w:semiHidden/>
    <w:unhideWhenUsed/>
    <w:rsid w:val="00FE72F2"/>
    <w:rPr>
      <w:color w:val="605E5C"/>
      <w:shd w:val="clear" w:color="auto" w:fill="E1DFDD"/>
    </w:rPr>
  </w:style>
  <w:style w:type="paragraph" w:styleId="12">
    <w:name w:val="toc 1"/>
    <w:basedOn w:val="a"/>
    <w:next w:val="a"/>
    <w:autoRedefine/>
    <w:uiPriority w:val="39"/>
    <w:unhideWhenUsed/>
    <w:rsid w:val="00BC0A8E"/>
  </w:style>
  <w:style w:type="paragraph" w:styleId="31">
    <w:name w:val="toc 3"/>
    <w:basedOn w:val="a"/>
    <w:next w:val="a"/>
    <w:autoRedefine/>
    <w:uiPriority w:val="39"/>
    <w:unhideWhenUsed/>
    <w:rsid w:val="00BC0A8E"/>
    <w:pPr>
      <w:ind w:leftChars="200" w:left="480"/>
    </w:pPr>
  </w:style>
  <w:style w:type="paragraph" w:styleId="afb">
    <w:name w:val="Note Heading"/>
    <w:basedOn w:val="a"/>
    <w:next w:val="a"/>
    <w:link w:val="afc"/>
    <w:uiPriority w:val="99"/>
    <w:unhideWhenUsed/>
    <w:rsid w:val="001A2AB3"/>
    <w:pPr>
      <w:jc w:val="center"/>
    </w:pPr>
    <w:rPr>
      <w:rFonts w:ascii="Times New Roman" w:eastAsia="ＭＳ 明朝" w:hAnsi="Times New Roman"/>
      <w:sz w:val="21"/>
      <w:szCs w:val="21"/>
    </w:rPr>
  </w:style>
  <w:style w:type="character" w:customStyle="1" w:styleId="afc">
    <w:name w:val="記 (文字)"/>
    <w:basedOn w:val="a0"/>
    <w:link w:val="afb"/>
    <w:uiPriority w:val="99"/>
    <w:rsid w:val="001A2AB3"/>
    <w:rPr>
      <w:rFonts w:ascii="Times New Roman" w:eastAsia="ＭＳ 明朝" w:hAnsi="Times New Roman"/>
      <w:sz w:val="21"/>
      <w:szCs w:val="21"/>
    </w:rPr>
  </w:style>
  <w:style w:type="paragraph" w:styleId="afd">
    <w:name w:val="Closing"/>
    <w:basedOn w:val="a"/>
    <w:link w:val="afe"/>
    <w:uiPriority w:val="99"/>
    <w:unhideWhenUsed/>
    <w:rsid w:val="001A2AB3"/>
    <w:pPr>
      <w:jc w:val="right"/>
    </w:pPr>
    <w:rPr>
      <w:rFonts w:ascii="Times New Roman" w:eastAsia="ＭＳ 明朝" w:hAnsi="Times New Roman"/>
      <w:sz w:val="21"/>
      <w:szCs w:val="21"/>
    </w:rPr>
  </w:style>
  <w:style w:type="character" w:customStyle="1" w:styleId="afe">
    <w:name w:val="結語 (文字)"/>
    <w:basedOn w:val="a0"/>
    <w:link w:val="afd"/>
    <w:uiPriority w:val="99"/>
    <w:rsid w:val="001A2AB3"/>
    <w:rPr>
      <w:rFonts w:ascii="Times New Roman" w:eastAsia="ＭＳ 明朝" w:hAnsi="Times New Roman"/>
      <w:sz w:val="21"/>
      <w:szCs w:val="21"/>
    </w:rPr>
  </w:style>
  <w:style w:type="paragraph" w:styleId="aff">
    <w:name w:val="Revision"/>
    <w:hidden/>
    <w:uiPriority w:val="99"/>
    <w:semiHidden/>
    <w:rsid w:val="00375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8400">
      <w:bodyDiv w:val="1"/>
      <w:marLeft w:val="0"/>
      <w:marRight w:val="0"/>
      <w:marTop w:val="0"/>
      <w:marBottom w:val="0"/>
      <w:divBdr>
        <w:top w:val="none" w:sz="0" w:space="0" w:color="auto"/>
        <w:left w:val="none" w:sz="0" w:space="0" w:color="auto"/>
        <w:bottom w:val="none" w:sz="0" w:space="0" w:color="auto"/>
        <w:right w:val="none" w:sz="0" w:space="0" w:color="auto"/>
      </w:divBdr>
    </w:div>
    <w:div w:id="984506423">
      <w:bodyDiv w:val="1"/>
      <w:marLeft w:val="0"/>
      <w:marRight w:val="0"/>
      <w:marTop w:val="0"/>
      <w:marBottom w:val="0"/>
      <w:divBdr>
        <w:top w:val="none" w:sz="0" w:space="0" w:color="auto"/>
        <w:left w:val="none" w:sz="0" w:space="0" w:color="auto"/>
        <w:bottom w:val="none" w:sz="0" w:space="0" w:color="auto"/>
        <w:right w:val="none" w:sz="0" w:space="0" w:color="auto"/>
      </w:divBdr>
    </w:div>
    <w:div w:id="15040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ke@jaicaf.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ri@jaicaf.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ske@jaicaf.or.jp" TargetMode="External"/><Relationship Id="rId4" Type="http://schemas.openxmlformats.org/officeDocument/2006/relationships/settings" Target="settings.xml"/><Relationship Id="rId9" Type="http://schemas.openxmlformats.org/officeDocument/2006/relationships/hyperlink" Target="mailto:m.mori@jaicaf.or.jp"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FE9F-5313-4741-832E-383DE7D4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Akiyo Nishiyama</dc:creator>
  <cp:keywords/>
  <dc:description/>
  <cp:lastModifiedBy>m-mori</cp:lastModifiedBy>
  <cp:revision>2</cp:revision>
  <cp:lastPrinted>2026-05-20T06:00:00Z</cp:lastPrinted>
  <dcterms:created xsi:type="dcterms:W3CDTF">2026-05-21T00:35:00Z</dcterms:created>
  <dcterms:modified xsi:type="dcterms:W3CDTF">2026-05-21T00:35:00Z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93c1468b-bf0e-4c41-a140-57a63123178c</vt:lpwstr>
  </property>
</Properties>
</file>